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90" w:type="dxa"/>
        <w:tblInd w:w="0" w:type="dxa"/>
        <w:tblLayout w:type="autofit"/>
        <w:tblCellMar>
          <w:top w:w="0" w:type="dxa"/>
          <w:left w:w="0" w:type="dxa"/>
          <w:bottom w:w="0" w:type="dxa"/>
          <w:right w:w="0" w:type="dxa"/>
        </w:tblCellMar>
      </w:tblPr>
      <w:tblGrid>
        <w:gridCol w:w="10173"/>
        <w:gridCol w:w="817"/>
      </w:tblGrid>
      <w:tr>
        <w:tblPrEx>
          <w:tblCellMar>
            <w:top w:w="0" w:type="dxa"/>
            <w:left w:w="0" w:type="dxa"/>
            <w:bottom w:w="0" w:type="dxa"/>
            <w:right w:w="0" w:type="dxa"/>
          </w:tblCellMar>
        </w:tblPrEx>
        <w:tc>
          <w:tcPr>
            <w:tcW w:w="10173" w:type="dxa"/>
            <w:tcMar>
              <w:top w:w="0" w:type="dxa"/>
              <w:left w:w="108" w:type="dxa"/>
              <w:bottom w:w="0" w:type="dxa"/>
              <w:right w:w="108" w:type="dxa"/>
            </w:tcMar>
          </w:tcPr>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АДМИНИСТРАЦИЯ</w:t>
            </w:r>
          </w:p>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СЫСОЕВСКОГО СЕЛЬСКОГО ПОСЕЛЕНИЯ</w:t>
            </w:r>
          </w:p>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СУРОВИКИНСКОГО МУНИЦИПАЛЬНОГО РАЙОНА</w:t>
            </w:r>
          </w:p>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ВОЛГОГРАДСКОЙ  ОБЛАСТИ</w:t>
            </w:r>
          </w:p>
          <w:p>
            <w:pPr>
              <w:pBdr>
                <w:bottom w:val="single" w:color="auto" w:sz="12" w:space="1"/>
              </w:pBdr>
              <w:spacing w:line="276" w:lineRule="auto"/>
              <w:jc w:val="center"/>
              <w:rPr>
                <w:rFonts w:hint="default" w:ascii="Arial" w:hAnsi="Arial" w:cs="Arial"/>
                <w:sz w:val="24"/>
                <w:szCs w:val="24"/>
                <w:lang w:eastAsia="en-US"/>
              </w:rPr>
            </w:pPr>
            <w:r>
              <w:rPr>
                <w:rFonts w:hint="default" w:ascii="Arial" w:hAnsi="Arial" w:cs="Arial"/>
                <w:color w:val="000000"/>
                <w:sz w:val="24"/>
                <w:szCs w:val="24"/>
                <w:shd w:val="clear" w:color="auto" w:fill="FFFFFF"/>
                <w:lang w:eastAsia="en-US"/>
              </w:rPr>
              <w:t>.</w:t>
            </w:r>
          </w:p>
          <w:p>
            <w:pPr>
              <w:spacing w:line="276" w:lineRule="auto"/>
              <w:jc w:val="center"/>
              <w:rPr>
                <w:rFonts w:hint="default" w:ascii="Arial" w:hAnsi="Arial" w:cs="Arial"/>
                <w:b/>
                <w:bCs/>
                <w:sz w:val="24"/>
                <w:szCs w:val="24"/>
                <w:lang w:eastAsia="en-US"/>
              </w:rPr>
            </w:pPr>
          </w:p>
          <w:p>
            <w:pPr>
              <w:spacing w:line="276" w:lineRule="auto"/>
              <w:jc w:val="center"/>
              <w:rPr>
                <w:rFonts w:hint="default" w:ascii="Arial" w:hAnsi="Arial" w:cs="Arial"/>
                <w:b/>
                <w:bCs/>
                <w:sz w:val="24"/>
                <w:szCs w:val="24"/>
                <w:u w:val="single"/>
                <w:lang w:eastAsia="en-US"/>
              </w:rPr>
            </w:pPr>
            <w:r>
              <w:rPr>
                <w:rFonts w:hint="default" w:ascii="Arial" w:hAnsi="Arial" w:cs="Arial"/>
                <w:b/>
                <w:bCs/>
                <w:sz w:val="24"/>
                <w:szCs w:val="24"/>
                <w:lang w:eastAsia="en-US"/>
              </w:rPr>
              <w:t>ПОСТАНОВЛЕНИЕ</w:t>
            </w:r>
          </w:p>
          <w:p>
            <w:pPr>
              <w:spacing w:line="276" w:lineRule="auto"/>
              <w:jc w:val="center"/>
              <w:rPr>
                <w:rFonts w:hint="default" w:ascii="Arial" w:hAnsi="Arial" w:cs="Arial"/>
                <w:sz w:val="24"/>
                <w:szCs w:val="24"/>
                <w:lang w:eastAsia="en-US"/>
              </w:rPr>
            </w:pPr>
          </w:p>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 58</w:t>
            </w:r>
          </w:p>
          <w:p>
            <w:pPr>
              <w:spacing w:line="276" w:lineRule="auto"/>
              <w:rPr>
                <w:rFonts w:hint="default" w:ascii="Arial" w:hAnsi="Arial" w:cs="Arial"/>
                <w:b/>
                <w:i/>
                <w:iCs/>
                <w:sz w:val="24"/>
                <w:szCs w:val="24"/>
                <w:lang w:eastAsia="en-US"/>
              </w:rPr>
            </w:pPr>
            <w:r>
              <w:rPr>
                <w:rFonts w:hint="default" w:ascii="Arial" w:hAnsi="Arial" w:cs="Arial"/>
                <w:b/>
                <w:sz w:val="24"/>
                <w:szCs w:val="24"/>
                <w:lang w:eastAsia="en-US"/>
              </w:rPr>
              <w:t xml:space="preserve">от 29 ноября </w:t>
            </w:r>
            <w:r>
              <w:rPr>
                <w:rFonts w:hint="default" w:ascii="Arial" w:hAnsi="Arial" w:cs="Arial"/>
                <w:b/>
                <w:color w:val="000000"/>
                <w:sz w:val="24"/>
                <w:szCs w:val="24"/>
                <w:lang w:eastAsia="en-US"/>
              </w:rPr>
              <w:t xml:space="preserve"> </w:t>
            </w:r>
            <w:r>
              <w:rPr>
                <w:rFonts w:hint="default" w:ascii="Arial" w:hAnsi="Arial" w:cs="Arial"/>
                <w:b/>
                <w:color w:val="000000"/>
                <w:spacing w:val="7"/>
                <w:sz w:val="24"/>
                <w:szCs w:val="24"/>
                <w:lang w:eastAsia="en-US"/>
              </w:rPr>
              <w:t xml:space="preserve">2022 г.                                                          </w:t>
            </w:r>
          </w:p>
          <w:p>
            <w:pPr>
              <w:spacing w:line="276" w:lineRule="auto"/>
              <w:ind w:firstLine="709"/>
              <w:rPr>
                <w:rFonts w:hint="default" w:ascii="Arial" w:hAnsi="Arial" w:cs="Arial"/>
                <w:sz w:val="24"/>
                <w:szCs w:val="24"/>
                <w:lang w:eastAsia="en-US"/>
              </w:rPr>
            </w:pPr>
          </w:p>
          <w:p>
            <w:pPr>
              <w:spacing w:line="276" w:lineRule="auto"/>
              <w:jc w:val="center"/>
              <w:rPr>
                <w:rFonts w:hint="default" w:ascii="Arial" w:hAnsi="Arial" w:cs="Arial"/>
                <w:b/>
                <w:sz w:val="24"/>
                <w:szCs w:val="24"/>
                <w:lang w:eastAsia="en-US"/>
              </w:rPr>
            </w:pPr>
            <w:r>
              <w:rPr>
                <w:rFonts w:hint="default" w:ascii="Arial" w:hAnsi="Arial" w:cs="Arial"/>
                <w:b/>
                <w:sz w:val="24"/>
                <w:szCs w:val="24"/>
                <w:lang w:eastAsia="en-US"/>
              </w:rPr>
              <w:t xml:space="preserve">Об утверждении административного регламента </w:t>
            </w:r>
            <w:r>
              <w:rPr>
                <w:rFonts w:hint="default" w:ascii="Arial" w:hAnsi="Arial" w:cs="Arial"/>
                <w:b/>
                <w:color w:val="000000"/>
                <w:sz w:val="24"/>
                <w:szCs w:val="24"/>
                <w:lang w:eastAsia="en-US"/>
              </w:rPr>
              <w:t xml:space="preserve">предоставления муниципальной услуги </w:t>
            </w:r>
            <w:r>
              <w:rPr>
                <w:rFonts w:hint="default" w:ascii="Arial" w:hAnsi="Arial" w:cs="Arial"/>
                <w:b/>
                <w:sz w:val="24"/>
                <w:szCs w:val="24"/>
                <w:lang w:eastAsia="en-US"/>
              </w:rPr>
              <w:t xml:space="preserve">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договоров водопользования»</w:t>
            </w:r>
          </w:p>
          <w:p>
            <w:pPr>
              <w:spacing w:line="276" w:lineRule="auto"/>
              <w:jc w:val="both"/>
              <w:rPr>
                <w:rFonts w:hint="default" w:ascii="Arial" w:hAnsi="Arial" w:cs="Arial"/>
                <w:sz w:val="24"/>
                <w:szCs w:val="24"/>
                <w:lang w:eastAsia="en-US"/>
              </w:rPr>
            </w:pPr>
          </w:p>
          <w:p>
            <w:pPr>
              <w:spacing w:before="100" w:beforeAutospacing="1" w:after="100" w:afterAutospacing="1"/>
              <w:jc w:val="both"/>
              <w:rPr>
                <w:rFonts w:hint="default" w:ascii="Arial" w:hAnsi="Arial" w:cs="Arial"/>
                <w:sz w:val="24"/>
                <w:szCs w:val="24"/>
              </w:rPr>
            </w:pPr>
            <w:r>
              <w:rPr>
                <w:rFonts w:hint="default" w:ascii="Arial" w:hAnsi="Arial" w:cs="Arial"/>
                <w:sz w:val="24"/>
                <w:szCs w:val="24"/>
              </w:rPr>
              <w:t xml:space="preserve">Во исполнение Федерального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"consultantplus://offline/ref=FF6E619EF91F17E5C8A365AFB2FC37CF2BD17B8235F8122484634FFE4CYFoAL" </w:instrText>
            </w:r>
            <w:r>
              <w:rPr>
                <w:rFonts w:hint="default" w:ascii="Arial" w:hAnsi="Arial" w:cs="Arial"/>
                <w:sz w:val="24"/>
                <w:szCs w:val="24"/>
              </w:rPr>
              <w:fldChar w:fldCharType="separate"/>
            </w:r>
            <w:r>
              <w:rPr>
                <w:rStyle w:val="4"/>
                <w:rFonts w:hint="default" w:ascii="Arial" w:hAnsi="Arial" w:cs="Arial"/>
                <w:color w:val="auto"/>
                <w:sz w:val="24"/>
                <w:szCs w:val="24"/>
                <w:u w:val="none"/>
              </w:rPr>
              <w:t>закона</w:t>
            </w:r>
            <w:r>
              <w:rPr>
                <w:rStyle w:val="4"/>
                <w:rFonts w:hint="default" w:ascii="Arial" w:hAnsi="Arial" w:cs="Arial"/>
                <w:color w:val="auto"/>
                <w:sz w:val="24"/>
                <w:szCs w:val="24"/>
                <w:u w:val="none"/>
              </w:rPr>
              <w:fldChar w:fldCharType="end"/>
            </w:r>
            <w:r>
              <w:rPr>
                <w:rFonts w:hint="default" w:ascii="Arial" w:hAnsi="Arial" w:cs="Arial"/>
                <w:sz w:val="24"/>
                <w:szCs w:val="24"/>
              </w:rPr>
              <w:t xml:space="preserve"> от 27 июля 2010 г. № 210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"consultantplus://offline/ref=61A1073D801D134F3CB17F1C1696041E6A39B43CDA9A5C0A934B0F56FFC9929446I9d1L" </w:instrText>
            </w:r>
            <w:r>
              <w:rPr>
                <w:rFonts w:hint="default" w:ascii="Arial" w:hAnsi="Arial" w:cs="Arial"/>
                <w:sz w:val="24"/>
                <w:szCs w:val="24"/>
              </w:rPr>
              <w:fldChar w:fldCharType="separate"/>
            </w:r>
            <w:r>
              <w:rPr>
                <w:rStyle w:val="4"/>
                <w:rFonts w:hint="default" w:ascii="Arial" w:hAnsi="Arial" w:cs="Arial"/>
                <w:color w:val="auto"/>
                <w:sz w:val="24"/>
                <w:szCs w:val="24"/>
                <w:u w:val="none"/>
              </w:rPr>
              <w:t>Уставом</w:t>
            </w:r>
            <w:r>
              <w:rPr>
                <w:rStyle w:val="4"/>
                <w:rFonts w:hint="default" w:ascii="Arial" w:hAnsi="Arial" w:cs="Arial"/>
                <w:color w:val="auto"/>
                <w:sz w:val="24"/>
                <w:szCs w:val="24"/>
                <w:u w:val="none"/>
              </w:rPr>
              <w:fldChar w:fldCharType="end"/>
            </w:r>
            <w:r>
              <w:rPr>
                <w:rFonts w:hint="default" w:ascii="Arial" w:hAnsi="Arial" w:cs="Arial"/>
                <w:sz w:val="24"/>
                <w:szCs w:val="24"/>
              </w:rPr>
              <w:t xml:space="preserve"> Сысоевского сельского поселения Суровикинского муниципального района Волгоградской области, </w:t>
            </w:r>
          </w:p>
          <w:p>
            <w:pPr>
              <w:autoSpaceDE w:val="0"/>
              <w:autoSpaceDN w:val="0"/>
              <w:adjustRightInd w:val="0"/>
              <w:spacing w:line="276" w:lineRule="auto"/>
              <w:ind w:firstLine="709"/>
              <w:jc w:val="both"/>
              <w:rPr>
                <w:rFonts w:hint="default" w:ascii="Arial" w:hAnsi="Arial" w:cs="Arial"/>
                <w:sz w:val="24"/>
                <w:szCs w:val="24"/>
                <w:lang w:eastAsia="en-US"/>
              </w:rPr>
            </w:pPr>
            <w:r>
              <w:rPr>
                <w:rFonts w:hint="default" w:ascii="Arial" w:hAnsi="Arial" w:cs="Arial"/>
                <w:sz w:val="24"/>
                <w:szCs w:val="24"/>
                <w:lang w:eastAsia="en-US"/>
              </w:rPr>
              <w:t>п о с т а н о в л я е т:</w:t>
            </w:r>
          </w:p>
          <w:p>
            <w:pPr>
              <w:autoSpaceDE w:val="0"/>
              <w:autoSpaceDN w:val="0"/>
              <w:adjustRightInd w:val="0"/>
              <w:spacing w:line="276" w:lineRule="auto"/>
              <w:ind w:firstLine="709"/>
              <w:jc w:val="both"/>
              <w:rPr>
                <w:rFonts w:hint="default" w:ascii="Arial" w:hAnsi="Arial" w:cs="Arial"/>
                <w:sz w:val="24"/>
                <w:szCs w:val="24"/>
                <w:lang w:eastAsia="en-US"/>
              </w:rPr>
            </w:pPr>
          </w:p>
          <w:p>
            <w:pPr>
              <w:pStyle w:val="7"/>
              <w:numPr>
                <w:ilvl w:val="0"/>
                <w:numId w:val="1"/>
              </w:numPr>
              <w:spacing w:line="276" w:lineRule="auto"/>
              <w:jc w:val="both"/>
              <w:rPr>
                <w:rFonts w:hint="default" w:ascii="Arial" w:hAnsi="Arial" w:cs="Arial"/>
                <w:sz w:val="24"/>
                <w:szCs w:val="24"/>
                <w:lang w:eastAsia="en-US"/>
              </w:rPr>
            </w:pPr>
            <w:r>
              <w:rPr>
                <w:rFonts w:hint="default" w:ascii="Arial" w:hAnsi="Arial" w:cs="Arial"/>
                <w:sz w:val="24"/>
                <w:szCs w:val="24"/>
                <w:lang w:eastAsia="en-US"/>
              </w:rPr>
              <w:t xml:space="preserve">Утвердить административный </w:t>
            </w:r>
            <w:r>
              <w:rPr>
                <w:rFonts w:hint="default" w:ascii="Arial" w:hAnsi="Arial" w:cs="Arial"/>
                <w:sz w:val="24"/>
                <w:szCs w:val="24"/>
              </w:rPr>
              <w:fldChar w:fldCharType="begin"/>
            </w:r>
            <w:r>
              <w:rPr>
                <w:rFonts w:hint="default" w:ascii="Arial" w:hAnsi="Arial" w:cs="Arial"/>
                <w:sz w:val="24"/>
                <w:szCs w:val="24"/>
              </w:rPr>
              <w:instrText xml:space="preserve"> HYPERLINK "file:///C:\\Users\\пк\\Desktop\\Мои%20документы\\Модельные%20НПА\\Постановление№57%20от%2029.11.2022г.docx" \l "P32" </w:instrText>
            </w:r>
            <w:r>
              <w:rPr>
                <w:rFonts w:hint="default" w:ascii="Arial" w:hAnsi="Arial" w:cs="Arial"/>
                <w:sz w:val="24"/>
                <w:szCs w:val="24"/>
              </w:rPr>
              <w:fldChar w:fldCharType="separate"/>
            </w:r>
            <w:r>
              <w:rPr>
                <w:rStyle w:val="4"/>
                <w:rFonts w:hint="default" w:ascii="Arial" w:hAnsi="Arial" w:cs="Arial"/>
                <w:color w:val="auto"/>
                <w:sz w:val="24"/>
                <w:szCs w:val="24"/>
                <w:u w:val="none"/>
                <w:lang w:eastAsia="en-US"/>
              </w:rPr>
              <w:t>регламент</w:t>
            </w:r>
            <w:r>
              <w:rPr>
                <w:rStyle w:val="4"/>
                <w:rFonts w:hint="default" w:ascii="Arial" w:hAnsi="Arial" w:cs="Arial"/>
                <w:color w:val="auto"/>
                <w:sz w:val="24"/>
                <w:szCs w:val="24"/>
                <w:u w:val="none"/>
                <w:lang w:eastAsia="en-US"/>
              </w:rPr>
              <w:fldChar w:fldCharType="end"/>
            </w:r>
            <w:r>
              <w:rPr>
                <w:rFonts w:hint="default" w:ascii="Arial" w:hAnsi="Arial" w:cs="Arial"/>
                <w:sz w:val="24"/>
                <w:szCs w:val="24"/>
                <w:lang w:eastAsia="en-US"/>
              </w:rPr>
              <w:t xml:space="preserve"> предоставления муниципальной</w:t>
            </w:r>
          </w:p>
          <w:p>
            <w:pPr>
              <w:pStyle w:val="7"/>
              <w:spacing w:line="276" w:lineRule="auto"/>
              <w:ind w:left="960"/>
              <w:jc w:val="both"/>
              <w:rPr>
                <w:rFonts w:hint="default" w:ascii="Arial" w:hAnsi="Arial" w:cs="Arial"/>
                <w:sz w:val="24"/>
                <w:szCs w:val="24"/>
                <w:lang w:eastAsia="en-US"/>
              </w:rPr>
            </w:pPr>
            <w:r>
              <w:rPr>
                <w:rFonts w:hint="default" w:ascii="Arial" w:hAnsi="Arial" w:cs="Arial"/>
                <w:sz w:val="24"/>
                <w:szCs w:val="24"/>
                <w:lang w:eastAsia="en-US"/>
              </w:rPr>
              <w:t>услуги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договоров водопользования», согласно приложению</w:t>
            </w:r>
          </w:p>
          <w:p>
            <w:pPr>
              <w:widowControl w:val="0"/>
              <w:autoSpaceDE w:val="0"/>
              <w:spacing w:line="276" w:lineRule="auto"/>
              <w:ind w:firstLine="709"/>
              <w:jc w:val="both"/>
              <w:rPr>
                <w:rFonts w:hint="default" w:ascii="Arial" w:hAnsi="Arial" w:cs="Arial"/>
                <w:sz w:val="24"/>
                <w:szCs w:val="24"/>
                <w:lang w:eastAsia="en-US"/>
              </w:rPr>
            </w:pPr>
          </w:p>
          <w:p>
            <w:pPr>
              <w:pStyle w:val="7"/>
              <w:widowControl w:val="0"/>
              <w:numPr>
                <w:ilvl w:val="0"/>
                <w:numId w:val="1"/>
              </w:numPr>
              <w:autoSpaceDE w:val="0"/>
              <w:spacing w:line="276" w:lineRule="auto"/>
              <w:jc w:val="both"/>
              <w:rPr>
                <w:rFonts w:hint="default" w:ascii="Arial" w:hAnsi="Arial" w:cs="Arial"/>
                <w:sz w:val="24"/>
                <w:szCs w:val="24"/>
                <w:lang w:eastAsia="en-US"/>
              </w:rPr>
            </w:pPr>
            <w:r>
              <w:rPr>
                <w:rFonts w:hint="default" w:ascii="Arial" w:hAnsi="Arial" w:cs="Arial"/>
                <w:sz w:val="24"/>
                <w:szCs w:val="24"/>
                <w:lang w:eastAsia="en-US"/>
              </w:rPr>
              <w:t>Признать утратившим силу постановление администрации Сысоевского</w:t>
            </w:r>
          </w:p>
          <w:p>
            <w:pPr>
              <w:pStyle w:val="7"/>
              <w:widowControl w:val="0"/>
              <w:autoSpaceDE w:val="0"/>
              <w:spacing w:line="276" w:lineRule="auto"/>
              <w:ind w:left="960"/>
              <w:jc w:val="both"/>
              <w:rPr>
                <w:rFonts w:hint="default" w:ascii="Arial" w:hAnsi="Arial" w:cs="Arial"/>
                <w:sz w:val="24"/>
                <w:szCs w:val="24"/>
                <w:lang w:eastAsia="en-US"/>
              </w:rPr>
            </w:pPr>
            <w:r>
              <w:rPr>
                <w:rFonts w:hint="default" w:ascii="Arial" w:hAnsi="Arial" w:cs="Arial"/>
                <w:sz w:val="24"/>
                <w:szCs w:val="24"/>
                <w:lang w:eastAsia="en-US"/>
              </w:rPr>
              <w:t>сельского поселения Суровикинского муниципального района Волгоградской области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договоров водопользования» №32 от 29.06.2021г.</w:t>
            </w:r>
          </w:p>
          <w:p>
            <w:pPr>
              <w:widowControl w:val="0"/>
              <w:autoSpaceDE w:val="0"/>
              <w:spacing w:line="276" w:lineRule="auto"/>
              <w:jc w:val="both"/>
              <w:rPr>
                <w:rFonts w:hint="default" w:ascii="Arial" w:hAnsi="Arial" w:cs="Arial"/>
                <w:sz w:val="24"/>
                <w:szCs w:val="24"/>
                <w:lang w:eastAsia="en-US"/>
              </w:rPr>
            </w:pPr>
          </w:p>
          <w:p>
            <w:pPr>
              <w:pStyle w:val="7"/>
              <w:widowControl w:val="0"/>
              <w:numPr>
                <w:ilvl w:val="0"/>
                <w:numId w:val="1"/>
              </w:numPr>
              <w:autoSpaceDE w:val="0"/>
              <w:spacing w:line="276" w:lineRule="auto"/>
              <w:jc w:val="both"/>
              <w:rPr>
                <w:rFonts w:hint="default" w:ascii="Arial" w:hAnsi="Arial" w:cs="Arial"/>
                <w:sz w:val="24"/>
                <w:szCs w:val="24"/>
                <w:lang w:eastAsia="en-US"/>
              </w:rPr>
            </w:pPr>
            <w:r>
              <w:rPr>
                <w:rFonts w:hint="default" w:ascii="Arial" w:hAnsi="Arial" w:cs="Arial"/>
                <w:sz w:val="24"/>
                <w:szCs w:val="24"/>
                <w:lang w:eastAsia="en-US"/>
              </w:rPr>
              <w:t xml:space="preserve">Настоящее постановление вступает в силу со дня его официального </w:t>
            </w:r>
          </w:p>
          <w:p>
            <w:pPr>
              <w:widowControl w:val="0"/>
              <w:autoSpaceDE w:val="0"/>
              <w:spacing w:line="276" w:lineRule="auto"/>
              <w:ind w:left="960"/>
              <w:jc w:val="both"/>
              <w:rPr>
                <w:rFonts w:hint="default" w:ascii="Arial" w:hAnsi="Arial" w:cs="Arial"/>
                <w:sz w:val="24"/>
                <w:szCs w:val="24"/>
                <w:lang w:eastAsia="en-US"/>
              </w:rPr>
            </w:pPr>
            <w:r>
              <w:rPr>
                <w:rFonts w:hint="default" w:ascii="Arial" w:hAnsi="Arial" w:cs="Arial"/>
                <w:sz w:val="24"/>
                <w:szCs w:val="24"/>
                <w:lang w:eastAsia="en-US"/>
              </w:rPr>
              <w:t>обнародования и подлежит размещению на официальном сайте администрации Сысоевского сельского поселения Суровикинского муниципального района Волгоградской области в сети «Интернет».</w:t>
            </w:r>
          </w:p>
          <w:p>
            <w:pPr>
              <w:widowControl w:val="0"/>
              <w:autoSpaceDE w:val="0"/>
              <w:spacing w:line="276" w:lineRule="auto"/>
              <w:ind w:firstLine="709"/>
              <w:rPr>
                <w:rFonts w:hint="default" w:ascii="Arial" w:hAnsi="Arial" w:cs="Arial"/>
                <w:sz w:val="24"/>
                <w:szCs w:val="24"/>
                <w:lang w:eastAsia="en-US"/>
              </w:rPr>
            </w:pPr>
          </w:p>
          <w:p>
            <w:pPr>
              <w:widowControl w:val="0"/>
              <w:autoSpaceDE w:val="0"/>
              <w:spacing w:line="276" w:lineRule="auto"/>
              <w:ind w:firstLine="709"/>
              <w:rPr>
                <w:rFonts w:hint="default" w:ascii="Arial" w:hAnsi="Arial" w:cs="Arial"/>
                <w:sz w:val="24"/>
                <w:szCs w:val="24"/>
                <w:lang w:eastAsia="en-US"/>
              </w:rPr>
            </w:pPr>
            <w:r>
              <w:rPr>
                <w:rFonts w:hint="default" w:ascii="Arial" w:hAnsi="Arial" w:cs="Arial"/>
                <w:sz w:val="24"/>
                <w:szCs w:val="24"/>
                <w:lang w:eastAsia="en-US"/>
              </w:rPr>
              <w:t>Глава Сысоевского</w:t>
            </w:r>
          </w:p>
          <w:p>
            <w:pPr>
              <w:widowControl w:val="0"/>
              <w:autoSpaceDE w:val="0"/>
              <w:spacing w:line="276" w:lineRule="auto"/>
              <w:ind w:firstLine="709"/>
              <w:rPr>
                <w:rFonts w:hint="default" w:ascii="Arial" w:hAnsi="Arial" w:cs="Arial"/>
                <w:sz w:val="24"/>
                <w:szCs w:val="24"/>
                <w:lang w:eastAsia="en-US"/>
              </w:rPr>
            </w:pPr>
            <w:r>
              <w:rPr>
                <w:rFonts w:hint="default" w:ascii="Arial" w:hAnsi="Arial" w:cs="Arial"/>
                <w:sz w:val="24"/>
                <w:szCs w:val="24"/>
                <w:lang w:eastAsia="en-US"/>
              </w:rPr>
              <w:t>сельского поселения                                                      Д.Г.Пискаревская</w:t>
            </w:r>
          </w:p>
        </w:tc>
        <w:tc>
          <w:tcPr>
            <w:tcW w:w="817" w:type="dxa"/>
            <w:tcMar>
              <w:top w:w="0" w:type="dxa"/>
              <w:left w:w="108" w:type="dxa"/>
              <w:bottom w:w="0" w:type="dxa"/>
              <w:right w:w="108" w:type="dxa"/>
            </w:tcMar>
          </w:tcPr>
          <w:p>
            <w:pPr>
              <w:spacing w:before="100" w:beforeAutospacing="1" w:after="100" w:afterAutospacing="1" w:line="252" w:lineRule="auto"/>
              <w:rPr>
                <w:rFonts w:hint="default" w:ascii="Arial" w:hAnsi="Arial" w:cs="Arial"/>
                <w:sz w:val="24"/>
                <w:szCs w:val="24"/>
                <w:lang w:eastAsia="en-US"/>
              </w:rPr>
            </w:pPr>
            <w:r>
              <w:rPr>
                <w:rFonts w:hint="default" w:ascii="Arial" w:hAnsi="Arial" w:cs="Arial"/>
                <w:b/>
                <w:bCs/>
                <w:color w:val="000000"/>
                <w:sz w:val="24"/>
                <w:szCs w:val="24"/>
                <w:lang w:eastAsia="en-US"/>
              </w:rPr>
              <w:t> </w:t>
            </w:r>
            <w:r>
              <w:rPr>
                <w:rFonts w:hint="default" w:ascii="Arial" w:hAnsi="Arial" w:cs="Arial"/>
                <w:sz w:val="24"/>
                <w:szCs w:val="24"/>
                <w:lang w:eastAsia="en-US"/>
              </w:rPr>
              <w:t xml:space="preserve"> </w:t>
            </w:r>
          </w:p>
        </w:tc>
      </w:tr>
    </w:tbl>
    <w:p>
      <w:pPr>
        <w:widowControl w:val="0"/>
        <w:autoSpaceDE w:val="0"/>
        <w:spacing w:after="0" w:line="240" w:lineRule="auto"/>
        <w:contextualSpacing/>
        <w:jc w:val="right"/>
        <w:rPr>
          <w:rFonts w:hint="default" w:ascii="Arial" w:hAnsi="Arial" w:cs="Arial"/>
          <w:sz w:val="24"/>
          <w:szCs w:val="24"/>
        </w:rPr>
      </w:pPr>
      <w:r>
        <w:rPr>
          <w:rFonts w:hint="default" w:ascii="Arial" w:hAnsi="Arial" w:cs="Arial"/>
          <w:sz w:val="24"/>
          <w:szCs w:val="24"/>
          <w:lang w:val="ru-RU"/>
        </w:rPr>
        <w:t>У</w:t>
      </w:r>
      <w:bookmarkStart w:id="9" w:name="_GoBack"/>
      <w:bookmarkEnd w:id="9"/>
      <w:r>
        <w:rPr>
          <w:rFonts w:hint="default" w:ascii="Arial" w:hAnsi="Arial" w:cs="Arial"/>
          <w:sz w:val="24"/>
          <w:szCs w:val="24"/>
        </w:rPr>
        <w:t xml:space="preserve">твержден постановлением </w:t>
      </w:r>
    </w:p>
    <w:p>
      <w:pPr>
        <w:widowControl w:val="0"/>
        <w:autoSpaceDE w:val="0"/>
        <w:spacing w:after="0" w:line="240" w:lineRule="auto"/>
        <w:contextualSpacing/>
        <w:jc w:val="right"/>
        <w:rPr>
          <w:rFonts w:hint="default" w:ascii="Arial" w:hAnsi="Arial" w:cs="Arial"/>
          <w:i/>
          <w:sz w:val="24"/>
          <w:szCs w:val="24"/>
        </w:rPr>
      </w:pPr>
      <w:r>
        <w:rPr>
          <w:rFonts w:hint="default" w:ascii="Arial" w:hAnsi="Arial" w:cs="Arial"/>
          <w:sz w:val="24"/>
          <w:szCs w:val="24"/>
        </w:rPr>
        <w:t>Администрации Сысоевского</w:t>
      </w:r>
      <w:r>
        <w:rPr>
          <w:rFonts w:hint="default" w:ascii="Arial" w:hAnsi="Arial" w:cs="Arial"/>
          <w:i/>
          <w:sz w:val="24"/>
          <w:szCs w:val="24"/>
          <w:u w:val="single"/>
        </w:rPr>
        <w:t xml:space="preserve"> </w:t>
      </w:r>
    </w:p>
    <w:p>
      <w:pPr>
        <w:widowControl w:val="0"/>
        <w:autoSpaceDE w:val="0"/>
        <w:spacing w:after="0" w:line="240" w:lineRule="auto"/>
        <w:contextualSpacing/>
        <w:jc w:val="right"/>
        <w:rPr>
          <w:rFonts w:hint="default" w:ascii="Arial" w:hAnsi="Arial" w:cs="Arial"/>
          <w:i/>
          <w:sz w:val="24"/>
          <w:szCs w:val="24"/>
          <w:u w:val="single"/>
        </w:rPr>
      </w:pPr>
      <w:r>
        <w:rPr>
          <w:rFonts w:hint="default" w:ascii="Arial" w:hAnsi="Arial" w:cs="Arial"/>
          <w:sz w:val="24"/>
          <w:szCs w:val="24"/>
        </w:rPr>
        <w:t>сельского поселения</w:t>
      </w:r>
      <w:r>
        <w:rPr>
          <w:rFonts w:hint="default" w:ascii="Arial" w:hAnsi="Arial" w:cs="Arial"/>
          <w:i/>
          <w:sz w:val="24"/>
          <w:szCs w:val="24"/>
          <w:u w:val="single"/>
        </w:rPr>
        <w:t xml:space="preserve"> </w:t>
      </w:r>
    </w:p>
    <w:p>
      <w:pPr>
        <w:widowControl w:val="0"/>
        <w:autoSpaceDE w:val="0"/>
        <w:spacing w:after="0" w:line="240" w:lineRule="auto"/>
        <w:contextualSpacing/>
        <w:jc w:val="right"/>
        <w:rPr>
          <w:rFonts w:hint="default" w:ascii="Arial" w:hAnsi="Arial" w:cs="Arial"/>
          <w:sz w:val="24"/>
          <w:szCs w:val="24"/>
        </w:rPr>
      </w:pPr>
      <w:r>
        <w:rPr>
          <w:rFonts w:hint="default" w:ascii="Arial" w:hAnsi="Arial" w:cs="Arial"/>
          <w:sz w:val="24"/>
          <w:szCs w:val="24"/>
        </w:rPr>
        <w:t xml:space="preserve">                                                                         Суровикинского муниципального района Волгоградской области</w:t>
      </w:r>
    </w:p>
    <w:p>
      <w:pPr>
        <w:widowControl w:val="0"/>
        <w:autoSpaceDE w:val="0"/>
        <w:spacing w:after="0" w:line="240" w:lineRule="auto"/>
        <w:contextualSpacing/>
        <w:jc w:val="right"/>
        <w:rPr>
          <w:rFonts w:hint="default" w:ascii="Arial" w:hAnsi="Arial" w:cs="Arial"/>
          <w:sz w:val="24"/>
          <w:szCs w:val="24"/>
        </w:rPr>
      </w:pPr>
      <w:r>
        <w:rPr>
          <w:rFonts w:hint="default" w:ascii="Arial" w:hAnsi="Arial" w:cs="Arial"/>
          <w:sz w:val="24"/>
          <w:szCs w:val="24"/>
        </w:rPr>
        <w:t>от «29» ноября 2022 г. №58</w:t>
      </w:r>
    </w:p>
    <w:p>
      <w:pPr>
        <w:pStyle w:val="8"/>
        <w:jc w:val="right"/>
        <w:rPr>
          <w:rFonts w:hint="default" w:ascii="Arial" w:hAnsi="Arial" w:cs="Arial"/>
          <w:sz w:val="24"/>
          <w:szCs w:val="24"/>
        </w:rPr>
      </w:pPr>
    </w:p>
    <w:p>
      <w:pPr>
        <w:pStyle w:val="9"/>
        <w:jc w:val="center"/>
        <w:rPr>
          <w:rFonts w:hint="default" w:ascii="Arial" w:hAnsi="Arial" w:cs="Arial"/>
          <w:sz w:val="24"/>
          <w:szCs w:val="24"/>
        </w:rPr>
      </w:pPr>
      <w:bookmarkStart w:id="0" w:name="P40"/>
      <w:bookmarkEnd w:id="0"/>
    </w:p>
    <w:p>
      <w:pPr>
        <w:pStyle w:val="9"/>
        <w:jc w:val="center"/>
        <w:rPr>
          <w:rFonts w:hint="default" w:ascii="Arial" w:hAnsi="Arial" w:cs="Arial"/>
          <w:sz w:val="24"/>
          <w:szCs w:val="24"/>
        </w:rPr>
      </w:pPr>
      <w:r>
        <w:rPr>
          <w:rFonts w:hint="default" w:ascii="Arial" w:hAnsi="Arial" w:cs="Arial"/>
          <w:sz w:val="24"/>
          <w:szCs w:val="24"/>
        </w:rPr>
        <w:t>Административный регламент</w:t>
      </w:r>
    </w:p>
    <w:p>
      <w:pPr>
        <w:pStyle w:val="9"/>
        <w:tabs>
          <w:tab w:val="left" w:pos="3190"/>
        </w:tabs>
        <w:jc w:val="center"/>
        <w:rPr>
          <w:rFonts w:hint="default" w:ascii="Arial" w:hAnsi="Arial" w:cs="Arial"/>
          <w:sz w:val="24"/>
          <w:szCs w:val="24"/>
        </w:rPr>
      </w:pPr>
      <w:r>
        <w:rPr>
          <w:rFonts w:hint="default" w:ascii="Arial" w:hAnsi="Arial" w:cs="Arial"/>
          <w:sz w:val="24"/>
          <w:szCs w:val="24"/>
        </w:rPr>
        <w:t>предоставления муниципальной услуги «Предоставление водных объектов или их частей, находящихся в собственности Сысоевского сельского поселения Суровикинского муниципального района Волгоградской области, в пользование на основании договоров водопользования»</w:t>
      </w:r>
    </w:p>
    <w:p>
      <w:pPr>
        <w:pStyle w:val="8"/>
        <w:jc w:val="both"/>
        <w:rPr>
          <w:rFonts w:hint="default" w:ascii="Arial" w:hAnsi="Arial" w:cs="Arial"/>
          <w:sz w:val="24"/>
          <w:szCs w:val="24"/>
        </w:rPr>
      </w:pPr>
    </w:p>
    <w:p>
      <w:pPr>
        <w:pStyle w:val="8"/>
        <w:jc w:val="center"/>
        <w:outlineLvl w:val="1"/>
        <w:rPr>
          <w:rFonts w:hint="default" w:ascii="Arial" w:hAnsi="Arial" w:cs="Arial"/>
          <w:b/>
          <w:sz w:val="24"/>
          <w:szCs w:val="24"/>
        </w:rPr>
      </w:pPr>
      <w:r>
        <w:rPr>
          <w:rFonts w:hint="default" w:ascii="Arial" w:hAnsi="Arial" w:cs="Arial"/>
          <w:b/>
          <w:sz w:val="24"/>
          <w:szCs w:val="24"/>
        </w:rPr>
        <w:t>1. Общие положения</w:t>
      </w:r>
    </w:p>
    <w:p>
      <w:pPr>
        <w:pStyle w:val="8"/>
        <w:jc w:val="both"/>
        <w:rPr>
          <w:rFonts w:hint="default" w:ascii="Arial" w:hAnsi="Arial" w:cs="Arial"/>
          <w:sz w:val="24"/>
          <w:szCs w:val="24"/>
        </w:rPr>
      </w:pPr>
    </w:p>
    <w:p>
      <w:pPr>
        <w:pStyle w:val="8"/>
        <w:ind w:firstLine="709"/>
        <w:jc w:val="both"/>
        <w:rPr>
          <w:rFonts w:hint="default" w:ascii="Arial" w:hAnsi="Arial" w:cs="Arial"/>
          <w:sz w:val="24"/>
          <w:szCs w:val="24"/>
        </w:rPr>
      </w:pPr>
      <w:r>
        <w:rPr>
          <w:rFonts w:hint="default" w:ascii="Arial" w:hAnsi="Arial" w:cs="Arial"/>
          <w:sz w:val="24"/>
          <w:szCs w:val="24"/>
        </w:rPr>
        <w:t>1.1. Предмет регулирования</w:t>
      </w:r>
    </w:p>
    <w:p>
      <w:pPr>
        <w:spacing w:after="0" w:line="240" w:lineRule="auto"/>
        <w:ind w:firstLine="709"/>
        <w:contextualSpacing/>
        <w:jc w:val="both"/>
        <w:rPr>
          <w:rFonts w:hint="default" w:ascii="Arial" w:hAnsi="Arial" w:cs="Arial"/>
          <w:sz w:val="24"/>
          <w:szCs w:val="24"/>
        </w:rPr>
      </w:pPr>
      <w:r>
        <w:rPr>
          <w:rFonts w:hint="default" w:ascii="Arial" w:hAnsi="Arial" w:cs="Arial"/>
          <w:sz w:val="24"/>
          <w:szCs w:val="24"/>
        </w:rPr>
        <w:t>Настоящий административный регламент устанавливает порядок предоставления муниципальной услуги «Предоставление водных объектов или их частей, находящихся в собственности администрации Сысоевского сельского поселения Суровикинского муниципального района Волгоградской области, в пользование на основании договоров водопользования»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Сысоевского сельского поселения Суровикинского муниципального района Волгоградской области.</w:t>
      </w:r>
    </w:p>
    <w:p>
      <w:pPr>
        <w:spacing w:after="0" w:line="240" w:lineRule="auto"/>
        <w:ind w:firstLine="709"/>
        <w:jc w:val="both"/>
        <w:rPr>
          <w:rFonts w:hint="default" w:ascii="Arial" w:hAnsi="Arial" w:cs="Arial"/>
          <w:sz w:val="24"/>
          <w:szCs w:val="24"/>
        </w:rPr>
      </w:pPr>
      <w:r>
        <w:rPr>
          <w:rFonts w:hint="default" w:ascii="Arial" w:hAnsi="Arial" w:cs="Arial"/>
          <w:sz w:val="24"/>
          <w:szCs w:val="24"/>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pPr>
        <w:pStyle w:val="10"/>
        <w:ind w:firstLine="709"/>
        <w:jc w:val="both"/>
        <w:rPr>
          <w:rFonts w:hint="default" w:ascii="Arial" w:hAnsi="Arial" w:cs="Arial"/>
          <w:iCs/>
          <w:sz w:val="24"/>
          <w:szCs w:val="24"/>
        </w:rPr>
      </w:pPr>
      <w:r>
        <w:rPr>
          <w:rFonts w:hint="default" w:ascii="Arial" w:hAnsi="Arial" w:cs="Arial"/>
          <w:sz w:val="24"/>
          <w:szCs w:val="24"/>
        </w:rPr>
        <w:t>Водные объекты или их части, находящиеся в собственности администрации Сысоевского сельского поселения Суровикинского муниципального района Волгоградской области</w:t>
      </w:r>
      <w:r>
        <w:rPr>
          <w:rFonts w:hint="default" w:ascii="Arial" w:hAnsi="Arial" w:cs="Arial"/>
          <w:iCs/>
          <w:sz w:val="24"/>
          <w:szCs w:val="24"/>
        </w:rPr>
        <w:t xml:space="preserve"> (далее – водные объекты), предоставляются заявителям без проведения аукциона в случае приобретения права пользования в целях: </w:t>
      </w:r>
    </w:p>
    <w:p>
      <w:pPr>
        <w:autoSpaceDE w:val="0"/>
        <w:autoSpaceDN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1) забора (изъятия) водных ресурсов из водных объектов в соответствии с частью 3 статьи 38 Водного кодекса Российской Федерации (далее – ВК РФ);</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 использования акватории водных объектов для лечебных и оздоровительных целей санаторно-курортными организациями;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 производства электрической энергии без забора (изъятия) водных ресурсов из водных объектов.</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pPr>
        <w:autoSpaceDE w:val="0"/>
        <w:autoSpaceDN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иных случаях предоставления водных объектов для использования акватории, не предусмотренных в подпунктах 1 - 5 пункта 1.2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pPr>
        <w:pStyle w:val="8"/>
        <w:ind w:firstLine="709"/>
        <w:jc w:val="both"/>
        <w:rPr>
          <w:rFonts w:hint="default" w:ascii="Arial" w:hAnsi="Arial" w:cs="Arial"/>
          <w:sz w:val="24"/>
          <w:szCs w:val="24"/>
        </w:rPr>
      </w:pPr>
      <w:r>
        <w:rPr>
          <w:rFonts w:hint="default" w:ascii="Arial" w:hAnsi="Arial" w:cs="Arial"/>
          <w:sz w:val="24"/>
          <w:szCs w:val="24"/>
        </w:rPr>
        <w:t>1.3. Порядок информирования заявителей о предоставлении муниципальной услуги.</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1.3.1 Сведения о месте нахождения, контактных телефонах и графике работы администрации Сысоевского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pPr>
        <w:contextualSpacing/>
        <w:jc w:val="both"/>
        <w:rPr>
          <w:rFonts w:hint="default" w:ascii="Arial" w:hAnsi="Arial" w:cs="Arial"/>
          <w:sz w:val="24"/>
          <w:szCs w:val="24"/>
          <w:lang w:eastAsia="ar-SA"/>
        </w:rPr>
      </w:pPr>
      <w:r>
        <w:rPr>
          <w:rFonts w:hint="default" w:ascii="Arial" w:hAnsi="Arial" w:cs="Arial"/>
          <w:sz w:val="24"/>
          <w:szCs w:val="24"/>
          <w:lang w:eastAsia="ar-SA"/>
        </w:rPr>
        <w:t>1) Место нахождения администрации и почтовый адрес:</w:t>
      </w:r>
    </w:p>
    <w:p>
      <w:pPr>
        <w:adjustRightInd w:val="0"/>
        <w:ind w:left="-284" w:firstLine="284"/>
        <w:contextualSpacing/>
        <w:jc w:val="both"/>
        <w:rPr>
          <w:rFonts w:hint="default" w:ascii="Arial" w:hAnsi="Arial" w:cs="Arial"/>
          <w:sz w:val="24"/>
          <w:szCs w:val="24"/>
        </w:rPr>
      </w:pPr>
      <w:r>
        <w:rPr>
          <w:rFonts w:hint="default" w:ascii="Arial" w:hAnsi="Arial" w:cs="Arial"/>
          <w:sz w:val="24"/>
          <w:szCs w:val="24"/>
        </w:rPr>
        <w:t>Индекс: 404421, Волгоградская область, Суровикинский район, х. Сысоевский, ул.Победы,1</w:t>
      </w:r>
    </w:p>
    <w:p>
      <w:pPr>
        <w:ind w:firstLine="567"/>
        <w:contextualSpacing/>
        <w:jc w:val="both"/>
        <w:outlineLvl w:val="1"/>
        <w:rPr>
          <w:rFonts w:hint="default" w:ascii="Arial" w:hAnsi="Arial" w:cs="Arial"/>
          <w:sz w:val="24"/>
          <w:szCs w:val="24"/>
        </w:rPr>
      </w:pPr>
      <w:r>
        <w:rPr>
          <w:rFonts w:hint="default" w:ascii="Arial" w:hAnsi="Arial" w:cs="Arial"/>
          <w:sz w:val="24"/>
          <w:szCs w:val="24"/>
        </w:rPr>
        <w:t xml:space="preserve">Адрес официального сайта в информационно-телекоммуникационной сети «Интернет»: </w:t>
      </w:r>
      <w:r>
        <w:rPr>
          <w:rStyle w:val="4"/>
          <w:rFonts w:hint="default" w:ascii="Arial" w:hAnsi="Arial" w:cs="Arial"/>
          <w:color w:val="auto"/>
          <w:sz w:val="24"/>
          <w:szCs w:val="24"/>
          <w:u w:val="none"/>
          <w:lang w:val="en-US"/>
        </w:rPr>
        <w:fldChar w:fldCharType="begin"/>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HYPERLINK</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http</w:instrText>
      </w:r>
      <w:r>
        <w:rPr>
          <w:rStyle w:val="4"/>
          <w:rFonts w:hint="default" w:ascii="Arial" w:hAnsi="Arial" w:cs="Arial"/>
          <w:color w:val="auto"/>
          <w:sz w:val="24"/>
          <w:szCs w:val="24"/>
          <w:u w:val="none"/>
        </w:rPr>
        <w:instrText xml:space="preserve">://сысоевское34.рф" </w:instrText>
      </w:r>
      <w:r>
        <w:rPr>
          <w:rStyle w:val="4"/>
          <w:rFonts w:hint="default" w:ascii="Arial" w:hAnsi="Arial" w:cs="Arial"/>
          <w:color w:val="auto"/>
          <w:sz w:val="24"/>
          <w:szCs w:val="24"/>
          <w:u w:val="none"/>
          <w:lang w:val="en-US"/>
        </w:rPr>
        <w:fldChar w:fldCharType="separate"/>
      </w:r>
      <w:r>
        <w:rPr>
          <w:rStyle w:val="4"/>
          <w:rFonts w:hint="default" w:ascii="Arial" w:hAnsi="Arial" w:cs="Arial"/>
          <w:color w:val="auto"/>
          <w:sz w:val="24"/>
          <w:szCs w:val="24"/>
          <w:u w:val="none"/>
          <w:lang w:val="en-US"/>
        </w:rPr>
        <w:t>http</w:t>
      </w:r>
      <w:r>
        <w:rPr>
          <w:rStyle w:val="4"/>
          <w:rFonts w:hint="default" w:ascii="Arial" w:hAnsi="Arial" w:cs="Arial"/>
          <w:color w:val="auto"/>
          <w:sz w:val="24"/>
          <w:szCs w:val="24"/>
          <w:u w:val="none"/>
        </w:rPr>
        <w:t>://сысоевское34.рф</w:t>
      </w:r>
      <w:r>
        <w:rPr>
          <w:rStyle w:val="4"/>
          <w:rFonts w:hint="default" w:ascii="Arial" w:hAnsi="Arial" w:cs="Arial"/>
          <w:color w:val="auto"/>
          <w:sz w:val="24"/>
          <w:szCs w:val="24"/>
          <w:u w:val="none"/>
        </w:rPr>
        <w:fldChar w:fldCharType="end"/>
      </w:r>
      <w:r>
        <w:rPr>
          <w:rFonts w:hint="default" w:ascii="Arial" w:hAnsi="Arial" w:cs="Arial"/>
          <w:sz w:val="24"/>
          <w:szCs w:val="24"/>
        </w:rPr>
        <w:t>, телефон: 8-84473-9-66-97;</w:t>
      </w:r>
    </w:p>
    <w:p>
      <w:pPr>
        <w:autoSpaceDE w:val="0"/>
        <w:autoSpaceDN w:val="0"/>
        <w:adjustRightInd w:val="0"/>
        <w:ind w:firstLine="567"/>
        <w:contextualSpacing/>
        <w:jc w:val="both"/>
        <w:rPr>
          <w:rFonts w:hint="default" w:ascii="Arial" w:hAnsi="Arial" w:cs="Arial"/>
          <w:sz w:val="24"/>
          <w:szCs w:val="24"/>
        </w:rPr>
      </w:pPr>
      <w:r>
        <w:rPr>
          <w:rFonts w:hint="default" w:ascii="Arial" w:hAnsi="Arial" w:cs="Arial"/>
          <w:sz w:val="24"/>
          <w:szCs w:val="24"/>
        </w:rPr>
        <w:t xml:space="preserve">-  электронная почта: </w:t>
      </w:r>
      <w:r>
        <w:rPr>
          <w:rFonts w:hint="default" w:ascii="Arial" w:hAnsi="Arial" w:cs="Arial"/>
          <w:sz w:val="24"/>
          <w:szCs w:val="24"/>
        </w:rPr>
        <w:fldChar w:fldCharType="begin"/>
      </w:r>
      <w:r>
        <w:rPr>
          <w:rFonts w:hint="default" w:ascii="Arial" w:hAnsi="Arial" w:cs="Arial"/>
          <w:sz w:val="24"/>
          <w:szCs w:val="24"/>
        </w:rPr>
        <w:instrText xml:space="preserve"> HYPERLINK "mailto:sysoevskoe@mail.ru" </w:instrText>
      </w:r>
      <w:r>
        <w:rPr>
          <w:rFonts w:hint="default" w:ascii="Arial" w:hAnsi="Arial" w:cs="Arial"/>
          <w:sz w:val="24"/>
          <w:szCs w:val="24"/>
        </w:rPr>
        <w:fldChar w:fldCharType="separate"/>
      </w:r>
      <w:r>
        <w:rPr>
          <w:rStyle w:val="4"/>
          <w:rFonts w:hint="default" w:ascii="Arial" w:hAnsi="Arial" w:cs="Arial"/>
          <w:color w:val="auto"/>
          <w:sz w:val="24"/>
          <w:szCs w:val="24"/>
          <w:u w:val="none"/>
          <w:shd w:val="clear" w:color="auto" w:fill="FFFFFF"/>
        </w:rPr>
        <w:t>s</w:t>
      </w:r>
      <w:r>
        <w:rPr>
          <w:rStyle w:val="4"/>
          <w:rFonts w:hint="default" w:ascii="Arial" w:hAnsi="Arial" w:cs="Arial"/>
          <w:color w:val="auto"/>
          <w:sz w:val="24"/>
          <w:szCs w:val="24"/>
          <w:u w:val="none"/>
          <w:shd w:val="clear" w:color="auto" w:fill="FFFFFF"/>
          <w:lang w:val="en-US"/>
        </w:rPr>
        <w:t>ys</w:t>
      </w:r>
      <w:r>
        <w:rPr>
          <w:rStyle w:val="4"/>
          <w:rFonts w:hint="default" w:ascii="Arial" w:hAnsi="Arial" w:cs="Arial"/>
          <w:color w:val="auto"/>
          <w:sz w:val="24"/>
          <w:szCs w:val="24"/>
          <w:u w:val="none"/>
          <w:shd w:val="clear" w:color="auto" w:fill="FFFFFF"/>
        </w:rPr>
        <w:t>o</w:t>
      </w:r>
      <w:r>
        <w:rPr>
          <w:rStyle w:val="4"/>
          <w:rFonts w:hint="default" w:ascii="Arial" w:hAnsi="Arial" w:cs="Arial"/>
          <w:color w:val="auto"/>
          <w:sz w:val="24"/>
          <w:szCs w:val="24"/>
          <w:u w:val="none"/>
          <w:shd w:val="clear" w:color="auto" w:fill="FFFFFF"/>
          <w:lang w:val="en-US"/>
        </w:rPr>
        <w:t>e</w:t>
      </w:r>
      <w:r>
        <w:rPr>
          <w:rStyle w:val="4"/>
          <w:rFonts w:hint="default" w:ascii="Arial" w:hAnsi="Arial" w:cs="Arial"/>
          <w:color w:val="auto"/>
          <w:sz w:val="24"/>
          <w:szCs w:val="24"/>
          <w:u w:val="none"/>
          <w:shd w:val="clear" w:color="auto" w:fill="FFFFFF"/>
        </w:rPr>
        <w:t>v</w:t>
      </w:r>
      <w:r>
        <w:rPr>
          <w:rStyle w:val="4"/>
          <w:rFonts w:hint="default" w:ascii="Arial" w:hAnsi="Arial" w:cs="Arial"/>
          <w:color w:val="auto"/>
          <w:sz w:val="24"/>
          <w:szCs w:val="24"/>
          <w:u w:val="none"/>
          <w:shd w:val="clear" w:color="auto" w:fill="FFFFFF"/>
          <w:lang w:val="en-US"/>
        </w:rPr>
        <w:t>skoe</w:t>
      </w:r>
      <w:r>
        <w:rPr>
          <w:rStyle w:val="4"/>
          <w:rFonts w:hint="default" w:ascii="Arial" w:hAnsi="Arial" w:cs="Arial"/>
          <w:color w:val="auto"/>
          <w:sz w:val="24"/>
          <w:szCs w:val="24"/>
          <w:u w:val="none"/>
          <w:shd w:val="clear" w:color="auto" w:fill="FFFFFF"/>
        </w:rPr>
        <w:t>@</w:t>
      </w:r>
      <w:r>
        <w:rPr>
          <w:rStyle w:val="4"/>
          <w:rFonts w:hint="default" w:ascii="Arial" w:hAnsi="Arial" w:cs="Arial"/>
          <w:color w:val="auto"/>
          <w:sz w:val="24"/>
          <w:szCs w:val="24"/>
          <w:u w:val="none"/>
          <w:shd w:val="clear" w:color="auto" w:fill="FFFFFF"/>
          <w:lang w:val="en-US"/>
        </w:rPr>
        <w:t>mail</w:t>
      </w:r>
      <w:r>
        <w:rPr>
          <w:rStyle w:val="4"/>
          <w:rFonts w:hint="default" w:ascii="Arial" w:hAnsi="Arial" w:cs="Arial"/>
          <w:color w:val="auto"/>
          <w:sz w:val="24"/>
          <w:szCs w:val="24"/>
          <w:u w:val="none"/>
          <w:shd w:val="clear" w:color="auto" w:fill="FFFFFF"/>
        </w:rPr>
        <w:t>.ru</w:t>
      </w:r>
      <w:r>
        <w:rPr>
          <w:rStyle w:val="4"/>
          <w:rFonts w:hint="default" w:ascii="Arial" w:hAnsi="Arial" w:cs="Arial"/>
          <w:color w:val="auto"/>
          <w:sz w:val="24"/>
          <w:szCs w:val="24"/>
          <w:u w:val="none"/>
          <w:shd w:val="clear" w:color="auto" w:fill="FFFFFF"/>
        </w:rPr>
        <w:fldChar w:fldCharType="end"/>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График работы администрации: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Понедельник - пятница с 08.00 до 16.00 часов</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 xml:space="preserve">перерыв – 12.00 до 13.00 часов, </w:t>
      </w:r>
    </w:p>
    <w:p>
      <w:pPr>
        <w:ind w:firstLine="539"/>
        <w:contextualSpacing/>
        <w:jc w:val="both"/>
        <w:rPr>
          <w:rFonts w:hint="default" w:ascii="Arial" w:hAnsi="Arial" w:cs="Arial"/>
          <w:spacing w:val="5"/>
          <w:sz w:val="24"/>
          <w:szCs w:val="24"/>
        </w:rPr>
      </w:pPr>
      <w:r>
        <w:rPr>
          <w:rFonts w:hint="default" w:ascii="Arial" w:hAnsi="Arial" w:cs="Arial"/>
          <w:spacing w:val="5"/>
          <w:sz w:val="24"/>
          <w:szCs w:val="24"/>
        </w:rPr>
        <w:t>выходные - суббота, воскресенье</w:t>
      </w:r>
    </w:p>
    <w:p>
      <w:pPr>
        <w:widowControl w:val="0"/>
        <w:autoSpaceDE w:val="0"/>
        <w:autoSpaceDN w:val="0"/>
        <w:adjustRightInd w:val="0"/>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Calibri" w:cs="Arial"/>
          <w:sz w:val="24"/>
          <w:szCs w:val="24"/>
        </w:rPr>
        <w:t xml:space="preserve">2) Местонахождение </w:t>
      </w:r>
      <w:r>
        <w:rPr>
          <w:rFonts w:hint="default" w:ascii="Arial" w:hAnsi="Arial" w:cs="Arial"/>
          <w:sz w:val="24"/>
          <w:szCs w:val="24"/>
        </w:rPr>
        <w:t>МФЦ: 404415, Волгоградская область, г. Суровикино, МКР 2, д. 4, телефон (факс) 8(84473) 2-10-10.</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официального сайта МФЦ </w:t>
      </w:r>
      <w:r>
        <w:rPr>
          <w:rFonts w:hint="default" w:ascii="Arial" w:hAnsi="Arial" w:cs="Arial"/>
          <w:bCs/>
          <w:sz w:val="24"/>
          <w:szCs w:val="24"/>
        </w:rPr>
        <w:t>в информационно-телекоммуникационной сети «Интернет»</w:t>
      </w:r>
      <w:r>
        <w:rPr>
          <w:rFonts w:hint="default" w:ascii="Arial" w:hAnsi="Arial" w:cs="Arial"/>
          <w:sz w:val="24"/>
          <w:szCs w:val="24"/>
        </w:rPr>
        <w:t>: http://mfc.volganet.ru/.</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Адрес электронной почты МФЦ: </w:t>
      </w:r>
      <w:r>
        <w:rPr>
          <w:rStyle w:val="4"/>
          <w:rFonts w:hint="default" w:ascii="Arial" w:hAnsi="Arial" w:cs="Arial"/>
          <w:color w:val="auto"/>
          <w:sz w:val="24"/>
          <w:szCs w:val="24"/>
          <w:u w:val="none"/>
          <w:lang w:val="en-US"/>
        </w:rPr>
        <w:fldChar w:fldCharType="begin"/>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HYPERLINK</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instrText xml:space="preserve">mailto</w:instrText>
      </w:r>
      <w:r>
        <w:rPr>
          <w:rStyle w:val="4"/>
          <w:rFonts w:hint="default" w:ascii="Arial" w:hAnsi="Arial" w:cs="Arial"/>
          <w:color w:val="auto"/>
          <w:sz w:val="24"/>
          <w:szCs w:val="24"/>
          <w:u w:val="none"/>
        </w:rPr>
        <w:instrText xml:space="preserve">:</w:instrText>
      </w:r>
      <w:r>
        <w:rPr>
          <w:rStyle w:val="4"/>
          <w:rFonts w:hint="default" w:ascii="Arial" w:hAnsi="Arial" w:cs="Arial"/>
          <w:color w:val="auto"/>
          <w:sz w:val="24"/>
          <w:szCs w:val="24"/>
          <w:u w:val="none"/>
          <w:lang w:val="en-US"/>
        </w:rPr>
        <w:instrText xml:space="preserve">mfc</w:instrText>
      </w:r>
      <w:r>
        <w:rPr>
          <w:rStyle w:val="4"/>
          <w:rFonts w:hint="default" w:ascii="Arial" w:hAnsi="Arial" w:cs="Arial"/>
          <w:color w:val="auto"/>
          <w:sz w:val="24"/>
          <w:szCs w:val="24"/>
          <w:u w:val="none"/>
        </w:rPr>
        <w:instrText xml:space="preserve">341@</w:instrText>
      </w:r>
      <w:r>
        <w:rPr>
          <w:rStyle w:val="4"/>
          <w:rFonts w:hint="default" w:ascii="Arial" w:hAnsi="Arial" w:cs="Arial"/>
          <w:color w:val="auto"/>
          <w:sz w:val="24"/>
          <w:szCs w:val="24"/>
          <w:u w:val="none"/>
          <w:lang w:val="en-US"/>
        </w:rPr>
        <w:instrText xml:space="preserve">volganet</w:instrText>
      </w:r>
      <w:r>
        <w:rPr>
          <w:rStyle w:val="4"/>
          <w:rFonts w:hint="default" w:ascii="Arial" w:hAnsi="Arial" w:cs="Arial"/>
          <w:color w:val="auto"/>
          <w:sz w:val="24"/>
          <w:szCs w:val="24"/>
          <w:u w:val="none"/>
        </w:rPr>
        <w:instrText xml:space="preserve">.</w:instrText>
      </w:r>
      <w:r>
        <w:rPr>
          <w:rStyle w:val="4"/>
          <w:rFonts w:hint="default" w:ascii="Arial" w:hAnsi="Arial" w:cs="Arial"/>
          <w:color w:val="auto"/>
          <w:sz w:val="24"/>
          <w:szCs w:val="24"/>
          <w:u w:val="none"/>
          <w:lang w:val="en-US"/>
        </w:rPr>
        <w:instrText xml:space="preserve">ru</w:instrText>
      </w:r>
      <w:r>
        <w:rPr>
          <w:rStyle w:val="4"/>
          <w:rFonts w:hint="default" w:ascii="Arial" w:hAnsi="Arial" w:cs="Arial"/>
          <w:color w:val="auto"/>
          <w:sz w:val="24"/>
          <w:szCs w:val="24"/>
          <w:u w:val="none"/>
        </w:rPr>
        <w:instrText xml:space="preserve">" </w:instrText>
      </w:r>
      <w:r>
        <w:rPr>
          <w:rStyle w:val="4"/>
          <w:rFonts w:hint="default" w:ascii="Arial" w:hAnsi="Arial" w:cs="Arial"/>
          <w:color w:val="auto"/>
          <w:sz w:val="24"/>
          <w:szCs w:val="24"/>
          <w:u w:val="none"/>
          <w:lang w:val="en-US"/>
        </w:rPr>
        <w:fldChar w:fldCharType="separate"/>
      </w:r>
      <w:r>
        <w:rPr>
          <w:rStyle w:val="4"/>
          <w:rFonts w:hint="default" w:ascii="Arial" w:hAnsi="Arial" w:cs="Arial"/>
          <w:color w:val="auto"/>
          <w:sz w:val="24"/>
          <w:szCs w:val="24"/>
          <w:u w:val="none"/>
          <w:lang w:val="en-US"/>
        </w:rPr>
        <w:t>mfc</w:t>
      </w:r>
      <w:r>
        <w:rPr>
          <w:rStyle w:val="4"/>
          <w:rFonts w:hint="default" w:ascii="Arial" w:hAnsi="Arial" w:cs="Arial"/>
          <w:color w:val="auto"/>
          <w:sz w:val="24"/>
          <w:szCs w:val="24"/>
          <w:u w:val="none"/>
        </w:rPr>
        <w:t>341@</w:t>
      </w:r>
      <w:r>
        <w:rPr>
          <w:rStyle w:val="4"/>
          <w:rFonts w:hint="default" w:ascii="Arial" w:hAnsi="Arial" w:cs="Arial"/>
          <w:color w:val="auto"/>
          <w:sz w:val="24"/>
          <w:szCs w:val="24"/>
          <w:u w:val="none"/>
          <w:lang w:val="en-US"/>
        </w:rPr>
        <w:t>volganet</w:t>
      </w:r>
      <w:r>
        <w:rPr>
          <w:rStyle w:val="4"/>
          <w:rFonts w:hint="default" w:ascii="Arial" w:hAnsi="Arial" w:cs="Arial"/>
          <w:color w:val="auto"/>
          <w:sz w:val="24"/>
          <w:szCs w:val="24"/>
          <w:u w:val="none"/>
        </w:rPr>
        <w:t>.</w:t>
      </w:r>
      <w:r>
        <w:rPr>
          <w:rStyle w:val="4"/>
          <w:rFonts w:hint="default" w:ascii="Arial" w:hAnsi="Arial" w:cs="Arial"/>
          <w:color w:val="auto"/>
          <w:sz w:val="24"/>
          <w:szCs w:val="24"/>
          <w:u w:val="none"/>
          <w:lang w:val="en-US"/>
        </w:rPr>
        <w:t>ru</w:t>
      </w:r>
      <w:r>
        <w:rPr>
          <w:rStyle w:val="4"/>
          <w:rFonts w:hint="default" w:ascii="Arial" w:hAnsi="Arial" w:cs="Arial"/>
          <w:color w:val="auto"/>
          <w:sz w:val="24"/>
          <w:szCs w:val="24"/>
          <w:u w:val="none"/>
          <w:lang w:val="en-US"/>
        </w:rPr>
        <w:fldChar w:fldCharType="end"/>
      </w:r>
      <w:r>
        <w:rPr>
          <w:rFonts w:hint="default" w:ascii="Arial" w:hAnsi="Arial" w:cs="Arial"/>
          <w:sz w:val="24"/>
          <w:szCs w:val="24"/>
        </w:rPr>
        <w:t>.</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График работы МФЦ:</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понедельник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вторник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среда – с 9.00 ч. до 20.00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четверг – с 9.00 ч. до 18.00 ч. </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пятница – с 9.00 ч. до 18.00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суббота – с 9.00 ч. до 14.00 ч.</w:t>
      </w:r>
    </w:p>
    <w:p>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воскресенье – выходной.</w:t>
      </w:r>
    </w:p>
    <w:p>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1.3.2. Информацию о порядке предоставления муниципальной услуги Заявитель может получить:</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непосредственно в администрации Сысоевского сельского поселения Суровикинского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Сысоевского сельского поселения Суровикинского муниципального района Волгоградской области;</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по почте, в том числе электронной (</w:t>
      </w:r>
      <w:r>
        <w:rPr>
          <w:rFonts w:hint="default" w:ascii="Arial" w:hAnsi="Arial" w:cs="Arial"/>
          <w:sz w:val="24"/>
          <w:szCs w:val="24"/>
          <w:lang w:val="en-US"/>
        </w:rPr>
        <w:t>sysoevskoe</w:t>
      </w:r>
      <w:r>
        <w:rPr>
          <w:rFonts w:hint="default" w:ascii="Arial" w:hAnsi="Arial" w:cs="Arial"/>
          <w:sz w:val="24"/>
          <w:szCs w:val="24"/>
        </w:rPr>
        <w:t>@</w:t>
      </w:r>
      <w:r>
        <w:rPr>
          <w:rFonts w:hint="default" w:ascii="Arial" w:hAnsi="Arial" w:cs="Arial"/>
          <w:sz w:val="24"/>
          <w:szCs w:val="24"/>
          <w:lang w:val="en-US"/>
        </w:rPr>
        <w:t>mail</w:t>
      </w:r>
      <w:r>
        <w:rPr>
          <w:rFonts w:hint="default" w:ascii="Arial" w:hAnsi="Arial" w:cs="Arial"/>
          <w:sz w:val="24"/>
          <w:szCs w:val="24"/>
        </w:rPr>
        <w:t>.</w:t>
      </w:r>
      <w:r>
        <w:rPr>
          <w:rFonts w:hint="default" w:ascii="Arial" w:hAnsi="Arial" w:cs="Arial"/>
          <w:sz w:val="24"/>
          <w:szCs w:val="24"/>
          <w:lang w:val="en-US"/>
        </w:rPr>
        <w:t>ru</w:t>
      </w:r>
      <w:r>
        <w:rPr>
          <w:rFonts w:hint="default" w:ascii="Arial" w:hAnsi="Arial" w:cs="Arial"/>
          <w:sz w:val="24"/>
          <w:szCs w:val="24"/>
        </w:rPr>
        <w:t>), в случае письменного обращения заявителя;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сети «Интернет» на официальном сайте администрации Сысоевского сельского поселения Суровикинского муниципального района Волгоградской области (</w:t>
      </w:r>
      <w:r>
        <w:rPr>
          <w:rFonts w:hint="default" w:ascii="Arial" w:hAnsi="Arial" w:cs="Arial"/>
          <w:sz w:val="24"/>
          <w:szCs w:val="24"/>
          <w:lang w:val="en-US"/>
        </w:rPr>
        <w:t>http</w:t>
      </w:r>
      <w:r>
        <w:rPr>
          <w:rFonts w:hint="default" w:ascii="Arial" w:hAnsi="Arial" w:cs="Arial"/>
          <w:sz w:val="24"/>
          <w:szCs w:val="24"/>
        </w:rPr>
        <w:t>://сысоевское34.рф),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Pr>
          <w:rFonts w:hint="default" w:ascii="Arial" w:hAnsi="Arial" w:cs="Arial"/>
          <w:sz w:val="24"/>
          <w:szCs w:val="24"/>
        </w:rPr>
        <w:fldChar w:fldCharType="begin"/>
      </w:r>
      <w:r>
        <w:rPr>
          <w:rFonts w:hint="default" w:ascii="Arial" w:hAnsi="Arial" w:cs="Arial"/>
          <w:sz w:val="24"/>
          <w:szCs w:val="24"/>
        </w:rPr>
        <w:instrText xml:space="preserve"> HYPERLINK "http://www.gosuslugi.ru" </w:instrText>
      </w:r>
      <w:r>
        <w:rPr>
          <w:rFonts w:hint="default" w:ascii="Arial" w:hAnsi="Arial" w:cs="Arial"/>
          <w:sz w:val="24"/>
          <w:szCs w:val="24"/>
        </w:rPr>
        <w:fldChar w:fldCharType="separate"/>
      </w:r>
      <w:r>
        <w:rPr>
          <w:rStyle w:val="4"/>
          <w:rFonts w:hint="default" w:ascii="Arial" w:hAnsi="Arial" w:cs="Arial"/>
          <w:sz w:val="24"/>
          <w:szCs w:val="24"/>
          <w:lang w:val="en-US"/>
        </w:rPr>
        <w:t>www</w:t>
      </w:r>
      <w:r>
        <w:rPr>
          <w:rStyle w:val="4"/>
          <w:rFonts w:hint="default" w:ascii="Arial" w:hAnsi="Arial" w:cs="Arial"/>
          <w:sz w:val="24"/>
          <w:szCs w:val="24"/>
        </w:rPr>
        <w:t>.</w:t>
      </w:r>
      <w:r>
        <w:rPr>
          <w:rStyle w:val="4"/>
          <w:rFonts w:hint="default" w:ascii="Arial" w:hAnsi="Arial" w:cs="Arial"/>
          <w:sz w:val="24"/>
          <w:szCs w:val="24"/>
          <w:lang w:val="en-US"/>
        </w:rPr>
        <w:t>gosuslugi</w:t>
      </w:r>
      <w:r>
        <w:rPr>
          <w:rStyle w:val="4"/>
          <w:rFonts w:hint="default" w:ascii="Arial" w:hAnsi="Arial" w:cs="Arial"/>
          <w:sz w:val="24"/>
          <w:szCs w:val="24"/>
        </w:rPr>
        <w:t>.</w:t>
      </w:r>
      <w:r>
        <w:rPr>
          <w:rStyle w:val="4"/>
          <w:rFonts w:hint="default" w:ascii="Arial" w:hAnsi="Arial" w:cs="Arial"/>
          <w:sz w:val="24"/>
          <w:szCs w:val="24"/>
          <w:lang w:val="en-US"/>
        </w:rPr>
        <w:t>ru</w:t>
      </w:r>
      <w:r>
        <w:rPr>
          <w:rStyle w:val="4"/>
          <w:rFonts w:hint="default" w:ascii="Arial" w:hAnsi="Arial" w:cs="Arial"/>
          <w:sz w:val="24"/>
          <w:szCs w:val="24"/>
          <w:lang w:val="en-US"/>
        </w:rPr>
        <w:fldChar w:fldCharType="end"/>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p>
    <w:p>
      <w:pPr>
        <w:pStyle w:val="8"/>
        <w:jc w:val="center"/>
        <w:rPr>
          <w:rFonts w:hint="default" w:ascii="Arial" w:hAnsi="Arial" w:cs="Arial"/>
          <w:b/>
          <w:sz w:val="24"/>
          <w:szCs w:val="24"/>
        </w:rPr>
      </w:pPr>
      <w:r>
        <w:rPr>
          <w:rFonts w:hint="default" w:ascii="Arial" w:hAnsi="Arial" w:cs="Arial"/>
          <w:b/>
          <w:sz w:val="24"/>
          <w:szCs w:val="24"/>
        </w:rPr>
        <w:t>2. Стандарт предоставления муниципальной услуги</w:t>
      </w:r>
    </w:p>
    <w:p>
      <w:pPr>
        <w:pStyle w:val="8"/>
        <w:jc w:val="both"/>
        <w:rPr>
          <w:rFonts w:hint="default" w:ascii="Arial" w:hAnsi="Arial" w:cs="Arial"/>
          <w:sz w:val="24"/>
          <w:szCs w:val="24"/>
        </w:rPr>
      </w:pPr>
    </w:p>
    <w:p>
      <w:pPr>
        <w:pStyle w:val="8"/>
        <w:ind w:firstLine="709"/>
        <w:jc w:val="both"/>
        <w:rPr>
          <w:rFonts w:hint="default" w:ascii="Arial" w:hAnsi="Arial" w:cs="Arial"/>
          <w:sz w:val="24"/>
          <w:szCs w:val="24"/>
        </w:rPr>
      </w:pPr>
      <w:r>
        <w:rPr>
          <w:rFonts w:hint="default" w:ascii="Arial" w:hAnsi="Arial" w:cs="Arial"/>
          <w:sz w:val="24"/>
          <w:szCs w:val="24"/>
        </w:rPr>
        <w:t>2.1. Наименование муниципальной услуги: «Предоставление водных объектов или их частей, находящихся в собственности администрации Сысоевского сельского поселения Суровикинского муниципального района Волгоградской области, в пользование на основании договоров водопользования».</w:t>
      </w:r>
    </w:p>
    <w:p>
      <w:pPr>
        <w:pStyle w:val="8"/>
        <w:ind w:firstLine="709"/>
        <w:jc w:val="both"/>
        <w:rPr>
          <w:rFonts w:hint="default" w:ascii="Arial" w:hAnsi="Arial" w:cs="Arial"/>
          <w:sz w:val="24"/>
          <w:szCs w:val="24"/>
        </w:rPr>
      </w:pPr>
      <w:r>
        <w:rPr>
          <w:rFonts w:hint="default" w:ascii="Arial" w:hAnsi="Arial" w:cs="Arial"/>
          <w:sz w:val="24"/>
          <w:szCs w:val="24"/>
        </w:rPr>
        <w:t>2.2. Органом, предоставляющим муниципальную услугу, является администрация Сысоевского сельского поселения Суровикинского муниципального района Волгоградской области (далее – уполномоченный орган, организатор аукциона).</w:t>
      </w:r>
    </w:p>
    <w:p>
      <w:pPr>
        <w:pStyle w:val="8"/>
        <w:ind w:firstLine="709"/>
        <w:jc w:val="both"/>
        <w:rPr>
          <w:rFonts w:hint="default" w:ascii="Arial" w:hAnsi="Arial" w:cs="Arial"/>
          <w:sz w:val="24"/>
          <w:szCs w:val="24"/>
        </w:rPr>
      </w:pPr>
      <w:r>
        <w:rPr>
          <w:rFonts w:hint="default" w:ascii="Arial" w:hAnsi="Arial" w:cs="Arial"/>
          <w:sz w:val="24"/>
          <w:szCs w:val="24"/>
        </w:rPr>
        <w:t xml:space="preserve">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 </w:t>
      </w:r>
    </w:p>
    <w:p>
      <w:pPr>
        <w:pStyle w:val="8"/>
        <w:ind w:firstLine="709"/>
        <w:jc w:val="both"/>
        <w:rPr>
          <w:rFonts w:hint="default" w:ascii="Arial" w:hAnsi="Arial" w:cs="Arial"/>
          <w:sz w:val="24"/>
          <w:szCs w:val="24"/>
        </w:rPr>
      </w:pPr>
      <w:r>
        <w:rPr>
          <w:rFonts w:hint="default" w:ascii="Arial" w:hAnsi="Arial" w:cs="Arial"/>
          <w:sz w:val="24"/>
          <w:szCs w:val="24"/>
        </w:rPr>
        <w:t xml:space="preserve">Межведомственное информационное взаимодействие при предоставлении муниципальной услуги осуществляется в соответствии с требованиями </w:t>
      </w:r>
      <w:r>
        <w:rPr>
          <w:rFonts w:hint="default" w:ascii="Arial" w:hAnsi="Arial" w:cs="Arial"/>
          <w:bCs/>
          <w:sz w:val="24"/>
          <w:szCs w:val="24"/>
        </w:rPr>
        <w:t>Федерального закона от 27.07.2010 № 210-ФЗ «Об организации предоставления государственных и муниципальных услуг</w:t>
      </w:r>
      <w:r>
        <w:rPr>
          <w:rFonts w:hint="default" w:ascii="Arial" w:hAnsi="Arial" w:cs="Arial"/>
          <w:sz w:val="24"/>
          <w:szCs w:val="24"/>
        </w:rPr>
        <w:t>» (далее – Федеральный закон № 210-ФЗ)</w:t>
      </w:r>
      <w:r>
        <w:rPr>
          <w:rFonts w:hint="default" w:ascii="Arial" w:hAnsi="Arial" w:cs="Arial"/>
          <w:bCs/>
          <w:sz w:val="24"/>
          <w:szCs w:val="24"/>
        </w:rPr>
        <w:t>.</w:t>
      </w:r>
    </w:p>
    <w:p>
      <w:pPr>
        <w:pStyle w:val="8"/>
        <w:ind w:firstLine="709"/>
        <w:jc w:val="both"/>
        <w:rPr>
          <w:rFonts w:hint="default" w:ascii="Arial" w:hAnsi="Arial" w:cs="Arial"/>
          <w:sz w:val="24"/>
          <w:szCs w:val="24"/>
        </w:rPr>
      </w:pPr>
      <w:r>
        <w:rPr>
          <w:rFonts w:hint="default" w:ascii="Arial" w:hAnsi="Arial" w:cs="Arial"/>
          <w:sz w:val="24"/>
          <w:szCs w:val="24"/>
        </w:rPr>
        <w:t>2.3. Результат предоставления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 xml:space="preserve">Результатом предоставления муниципальной услуги является выдача (направление) заявителю договора водопользования либо мотивированного отказа в предоставлении водного объекта в пользование. </w:t>
      </w:r>
    </w:p>
    <w:p>
      <w:pPr>
        <w:pStyle w:val="8"/>
        <w:ind w:firstLine="709"/>
        <w:jc w:val="both"/>
        <w:rPr>
          <w:rFonts w:hint="default" w:ascii="Arial" w:hAnsi="Arial" w:cs="Arial"/>
          <w:sz w:val="24"/>
          <w:szCs w:val="24"/>
        </w:rPr>
      </w:pPr>
      <w:r>
        <w:rPr>
          <w:rFonts w:hint="default" w:ascii="Arial" w:hAnsi="Arial" w:cs="Arial"/>
          <w:sz w:val="24"/>
          <w:szCs w:val="24"/>
        </w:rPr>
        <w:t>2.4. Срок предоставления муниципальной услуги.</w:t>
      </w:r>
    </w:p>
    <w:p>
      <w:pPr>
        <w:autoSpaceDE w:val="0"/>
        <w:autoSpaceDN w:val="0"/>
        <w:adjustRightInd w:val="0"/>
        <w:spacing w:after="0" w:line="240" w:lineRule="auto"/>
        <w:ind w:left="-28" w:firstLine="709"/>
        <w:contextualSpacing/>
        <w:jc w:val="both"/>
        <w:rPr>
          <w:rFonts w:hint="default" w:ascii="Arial" w:hAnsi="Arial" w:cs="Arial"/>
          <w:sz w:val="24"/>
          <w:szCs w:val="24"/>
        </w:rPr>
      </w:pPr>
      <w:r>
        <w:rPr>
          <w:rFonts w:hint="default" w:ascii="Arial" w:hAnsi="Arial" w:cs="Arial"/>
          <w:sz w:val="24"/>
          <w:szCs w:val="24"/>
        </w:rPr>
        <w:t>2.4.1. В случае если договор водопользования заключается без проведения аукциона уполномоченный орган в срок, не превышающий тридцатидней с даты поступления документов, оформляет договор водопользования и представляет заявителю на подпись непосредственно или направляет письмом с уведомлением о вручении либо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w:t>
      </w:r>
    </w:p>
    <w:p>
      <w:pPr>
        <w:spacing w:after="0" w:line="240" w:lineRule="auto"/>
        <w:ind w:firstLine="709"/>
        <w:jc w:val="both"/>
        <w:rPr>
          <w:rFonts w:hint="default" w:ascii="Arial" w:hAnsi="Arial" w:cs="Arial"/>
          <w:sz w:val="24"/>
          <w:szCs w:val="24"/>
        </w:rPr>
      </w:pPr>
      <w:r>
        <w:rPr>
          <w:rFonts w:hint="default" w:ascii="Arial" w:hAnsi="Arial" w:cs="Arial"/>
          <w:sz w:val="24"/>
          <w:szCs w:val="24"/>
        </w:rPr>
        <w:t>2.4.2. В случае подачи заявления о предоставлении акватории водного объекта в пользование по результатам аукциона договор водопользования заключается по результатам аукциона, срок и условия проведения которого предусмотрены в документации об аукционе и извещении о проведении аукциона.</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pPr>
        <w:spacing w:after="0" w:line="240" w:lineRule="auto"/>
        <w:ind w:firstLine="709"/>
        <w:jc w:val="both"/>
        <w:rPr>
          <w:rFonts w:hint="default" w:ascii="Arial" w:hAnsi="Arial" w:cs="Arial"/>
          <w:sz w:val="24"/>
          <w:szCs w:val="24"/>
        </w:rPr>
      </w:pPr>
      <w:r>
        <w:rPr>
          <w:rFonts w:hint="default"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pStyle w:val="8"/>
        <w:ind w:firstLine="709"/>
        <w:jc w:val="both"/>
        <w:rPr>
          <w:rFonts w:hint="default" w:ascii="Arial" w:hAnsi="Arial" w:cs="Arial"/>
          <w:sz w:val="24"/>
          <w:szCs w:val="24"/>
        </w:rPr>
      </w:pPr>
      <w:r>
        <w:rPr>
          <w:rFonts w:hint="default" w:ascii="Arial" w:hAnsi="Arial" w:cs="Arial"/>
          <w:sz w:val="24"/>
          <w:szCs w:val="24"/>
        </w:rPr>
        <w:t xml:space="preserve"> Гражданский кодекс Российской Федерации, часть 2 (Собрание законодательства Российской Федерации, 05.12.1994, № 32, ст. 3301, «Российская газета», № 238 - 239, 08.12.1994);</w:t>
      </w:r>
    </w:p>
    <w:p>
      <w:pPr>
        <w:pStyle w:val="8"/>
        <w:ind w:firstLine="709"/>
        <w:jc w:val="both"/>
        <w:rPr>
          <w:rFonts w:hint="default" w:ascii="Arial" w:hAnsi="Arial" w:cs="Arial"/>
          <w:sz w:val="24"/>
          <w:szCs w:val="24"/>
        </w:rPr>
      </w:pPr>
      <w:r>
        <w:rPr>
          <w:rFonts w:hint="default" w:ascii="Arial" w:hAnsi="Arial" w:cs="Arial"/>
          <w:sz w:val="24"/>
          <w:szCs w:val="24"/>
        </w:rPr>
        <w:t>Водный кодекс Российской Федерации от 03.06.2006 № 74-ФЗ (Собрание законодательства Российской Федерации, 05.06.2006, № 23,            ст. 2381; «Парламентская газета», № 90 - 91, 08.06.2006, «Российская газета», № 121, 08.06.2006);</w:t>
      </w:r>
    </w:p>
    <w:p>
      <w:pPr>
        <w:pStyle w:val="8"/>
        <w:ind w:firstLine="709"/>
        <w:jc w:val="both"/>
        <w:rPr>
          <w:rFonts w:hint="default" w:ascii="Arial" w:hAnsi="Arial" w:cs="Arial"/>
          <w:sz w:val="24"/>
          <w:szCs w:val="24"/>
        </w:rPr>
      </w:pPr>
      <w:r>
        <w:rPr>
          <w:rFonts w:hint="default"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pPr>
        <w:pStyle w:val="8"/>
        <w:ind w:firstLine="709"/>
        <w:jc w:val="both"/>
        <w:rPr>
          <w:rFonts w:hint="default" w:ascii="Arial" w:hAnsi="Arial" w:cs="Arial"/>
          <w:sz w:val="24"/>
          <w:szCs w:val="24"/>
        </w:rPr>
      </w:pPr>
      <w:r>
        <w:rPr>
          <w:rFonts w:hint="default" w:ascii="Arial" w:hAnsi="Arial" w:cs="Arial"/>
          <w:sz w:val="24"/>
          <w:szCs w:val="24"/>
        </w:rPr>
        <w:t>Федеральный закон Российской Федерации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70 - 71, 11.05.2006);</w:t>
      </w:r>
    </w:p>
    <w:p>
      <w:pPr>
        <w:pStyle w:val="8"/>
        <w:ind w:firstLine="709"/>
        <w:jc w:val="both"/>
        <w:rPr>
          <w:rFonts w:hint="default" w:ascii="Arial" w:hAnsi="Arial" w:cs="Arial"/>
          <w:sz w:val="24"/>
          <w:szCs w:val="24"/>
        </w:rPr>
      </w:pPr>
      <w:r>
        <w:rPr>
          <w:rFonts w:hint="default"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spacing w:after="0" w:line="240" w:lineRule="auto"/>
        <w:ind w:firstLine="709"/>
        <w:jc w:val="both"/>
        <w:rPr>
          <w:rFonts w:hint="default" w:ascii="Arial" w:hAnsi="Arial" w:cs="Arial"/>
          <w:sz w:val="24"/>
          <w:szCs w:val="24"/>
        </w:rPr>
      </w:pPr>
      <w:r>
        <w:rPr>
          <w:rFonts w:hint="default"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8"/>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14.04.2007       №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23.04.2007, № 17, ст. 2046, «Российская Бизнес-газета», № 17, 15.05.2007);</w:t>
      </w:r>
    </w:p>
    <w:p>
      <w:pPr>
        <w:pStyle w:val="8"/>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28.04.2007    № 253 «О Порядке ведения государственного водного реестра» (Собрание законодательства Российской Федерации, 07.05.2007, № 19, ст. 2357);</w:t>
      </w:r>
    </w:p>
    <w:p>
      <w:pPr>
        <w:pStyle w:val="8"/>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12.03.2008    № 165 «О подготовке и заключении договора водопользования» (Собрание законодательства Российской Федерации, 17.03.2008, № 11 (1 ч.), ст. 1033);</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приказ Министерства природных ресурсов Российской Федерации от </w:t>
      </w:r>
      <w:r>
        <w:rPr>
          <w:rFonts w:hint="default" w:ascii="Arial" w:hAnsi="Arial" w:eastAsia="Times New Roman" w:cs="Arial"/>
          <w:sz w:val="24"/>
          <w:szCs w:val="24"/>
          <w:lang w:eastAsia="ru-RU"/>
        </w:rPr>
        <w:t>22.10.2018 № 533 «Об утверждении формы заявления о предоставлении акватории водного объекта в пользование</w:t>
      </w:r>
      <w:r>
        <w:rPr>
          <w:rFonts w:hint="default" w:ascii="Arial" w:hAnsi="Arial" w:cs="Arial"/>
          <w:sz w:val="24"/>
          <w:szCs w:val="24"/>
        </w:rPr>
        <w:t>» (</w:t>
      </w:r>
      <w:r>
        <w:rPr>
          <w:rFonts w:hint="default" w:ascii="Arial" w:hAnsi="Arial" w:eastAsia="Times New Roman" w:cs="Arial"/>
          <w:sz w:val="24"/>
          <w:szCs w:val="24"/>
          <w:lang w:eastAsia="ru-RU"/>
        </w:rPr>
        <w:t>Официальный интернет-портал правовой информации http://www.pravo.gov.ru, 26.12.2018</w:t>
      </w:r>
      <w:r>
        <w:rPr>
          <w:rFonts w:hint="default" w:ascii="Arial" w:hAnsi="Arial" w:cs="Arial"/>
          <w:sz w:val="24"/>
          <w:szCs w:val="24"/>
        </w:rPr>
        <w:t>);</w:t>
      </w:r>
    </w:p>
    <w:p>
      <w:pPr>
        <w:pStyle w:val="8"/>
        <w:ind w:firstLine="709"/>
        <w:jc w:val="both"/>
        <w:rPr>
          <w:rFonts w:hint="default" w:ascii="Arial" w:hAnsi="Arial" w:cs="Arial"/>
          <w:sz w:val="24"/>
          <w:szCs w:val="24"/>
        </w:rPr>
      </w:pPr>
      <w:r>
        <w:rPr>
          <w:rFonts w:hint="default" w:ascii="Arial" w:hAnsi="Arial" w:cs="Arial"/>
          <w:sz w:val="24"/>
          <w:szCs w:val="24"/>
        </w:rPr>
        <w:t>приказ Министерства природных ресурсов Российской Федерации от 22.08.2007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pPr>
        <w:pStyle w:val="8"/>
        <w:ind w:firstLine="709"/>
        <w:jc w:val="both"/>
        <w:rPr>
          <w:rFonts w:hint="default" w:ascii="Arial" w:hAnsi="Arial" w:cs="Arial"/>
          <w:sz w:val="24"/>
          <w:szCs w:val="24"/>
        </w:rPr>
      </w:pPr>
      <w:r>
        <w:rPr>
          <w:rFonts w:hint="default" w:ascii="Arial" w:hAnsi="Arial" w:cs="Arial"/>
          <w:sz w:val="24"/>
          <w:szCs w:val="24"/>
        </w:rPr>
        <w:t>приказ Министерства природных ресурсов Российской Федерации от 23.04.2008 № 102 «Об утверждении формы заявления о предоставлении водного объекта в пользование» («Российская газета», № 117, 31.05.2008, «Бюллетень нормативных актов федеральных органов исполнительной власти», № 22, 02.06.2008).</w:t>
      </w:r>
    </w:p>
    <w:p>
      <w:pPr>
        <w:widowControl w:val="0"/>
        <w:autoSpaceDE w:val="0"/>
        <w:autoSpaceDN w:val="0"/>
        <w:adjustRightInd w:val="0"/>
        <w:spacing w:after="0" w:line="240" w:lineRule="auto"/>
        <w:ind w:firstLine="709"/>
        <w:contextualSpacing/>
        <w:jc w:val="both"/>
        <w:rPr>
          <w:rFonts w:hint="default" w:ascii="Arial" w:hAnsi="Arial" w:cs="Arial"/>
          <w:sz w:val="24"/>
          <w:szCs w:val="24"/>
        </w:rPr>
      </w:pPr>
      <w:r>
        <w:rPr>
          <w:rFonts w:hint="default" w:ascii="Arial" w:hAnsi="Arial" w:cs="Arial"/>
          <w:sz w:val="24"/>
          <w:szCs w:val="24"/>
        </w:rPr>
        <w:t>Устав Сысоевского сельского поселения Суровикинского муниципального района Волгоградской области;</w:t>
      </w:r>
    </w:p>
    <w:p>
      <w:pPr>
        <w:pStyle w:val="8"/>
        <w:ind w:firstLine="709"/>
        <w:jc w:val="both"/>
        <w:rPr>
          <w:rFonts w:hint="default" w:ascii="Arial" w:hAnsi="Arial" w:cs="Arial"/>
          <w:sz w:val="24"/>
          <w:szCs w:val="24"/>
        </w:rPr>
      </w:pPr>
      <w:bookmarkStart w:id="1" w:name="Par104"/>
      <w:bookmarkEnd w:id="1"/>
      <w:r>
        <w:rPr>
          <w:rFonts w:hint="default" w:ascii="Arial" w:hAnsi="Arial" w:cs="Arial"/>
          <w:sz w:val="24"/>
          <w:szCs w:val="24"/>
        </w:rPr>
        <w:t>2.6. Исчерпывающий перечень документов, необходимых для предоставления муниципальной услуги.</w:t>
      </w:r>
    </w:p>
    <w:p>
      <w:pPr>
        <w:autoSpaceDE w:val="0"/>
        <w:autoSpaceDN w:val="0"/>
        <w:spacing w:after="0" w:line="240" w:lineRule="auto"/>
        <w:ind w:firstLine="709"/>
        <w:contextualSpacing/>
        <w:jc w:val="both"/>
        <w:rPr>
          <w:rFonts w:hint="default" w:ascii="Arial" w:hAnsi="Arial" w:eastAsia="Times New Roman" w:cs="Arial"/>
          <w:sz w:val="24"/>
          <w:szCs w:val="24"/>
          <w:lang w:eastAsia="ru-RU"/>
        </w:rPr>
      </w:pPr>
      <w:r>
        <w:rPr>
          <w:rFonts w:hint="default" w:ascii="Arial" w:hAnsi="Arial" w:cs="Arial"/>
          <w:sz w:val="24"/>
          <w:szCs w:val="24"/>
        </w:rPr>
        <w:t xml:space="preserve">2.6.1. Документы необходимые </w:t>
      </w:r>
      <w:r>
        <w:rPr>
          <w:rFonts w:hint="default" w:ascii="Arial" w:hAnsi="Arial" w:cs="Arial"/>
          <w:bCs/>
          <w:sz w:val="24"/>
          <w:szCs w:val="24"/>
        </w:rPr>
        <w:t>для заключения договора водопользования</w:t>
      </w:r>
      <w:r>
        <w:rPr>
          <w:rFonts w:hint="default" w:ascii="Arial" w:hAnsi="Arial" w:eastAsia="Times New Roman" w:cs="Arial"/>
          <w:sz w:val="24"/>
          <w:szCs w:val="24"/>
          <w:lang w:eastAsia="ru-RU"/>
        </w:rPr>
        <w:t>, право на заключение которого приобретается без проведения аукциона.</w:t>
      </w:r>
    </w:p>
    <w:p>
      <w:pPr>
        <w:autoSpaceDE w:val="0"/>
        <w:autoSpaceDN w:val="0"/>
        <w:spacing w:after="0" w:line="240" w:lineRule="auto"/>
        <w:ind w:firstLine="709"/>
        <w:contextualSpacing/>
        <w:jc w:val="both"/>
        <w:rPr>
          <w:rFonts w:hint="default" w:ascii="Arial" w:hAnsi="Arial" w:cs="Arial"/>
          <w:bCs/>
          <w:sz w:val="24"/>
          <w:szCs w:val="24"/>
        </w:rPr>
      </w:pPr>
      <w:r>
        <w:rPr>
          <w:rFonts w:hint="default" w:ascii="Arial" w:hAnsi="Arial" w:eastAsia="Times New Roman" w:cs="Arial"/>
          <w:sz w:val="24"/>
          <w:szCs w:val="24"/>
          <w:lang w:eastAsia="ru-RU"/>
        </w:rPr>
        <w:t xml:space="preserve">2.6.1.1. </w:t>
      </w:r>
      <w:r>
        <w:rPr>
          <w:rFonts w:hint="default" w:ascii="Arial" w:hAnsi="Arial" w:cs="Arial"/>
          <w:sz w:val="24"/>
          <w:szCs w:val="24"/>
        </w:rPr>
        <w:t>Заявитель самостоятельно представляет следующие документы:</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1) заявление </w:t>
      </w:r>
      <w:r>
        <w:rPr>
          <w:rFonts w:hint="default" w:ascii="Arial" w:hAnsi="Arial" w:eastAsia="Times New Roman" w:cs="Arial"/>
          <w:sz w:val="24"/>
          <w:szCs w:val="24"/>
          <w:lang w:eastAsia="ru-RU"/>
        </w:rPr>
        <w:t xml:space="preserve">о предоставлении водного объекта по </w:t>
      </w:r>
      <w:r>
        <w:rPr>
          <w:rFonts w:hint="default" w:ascii="Arial" w:hAnsi="Arial" w:cs="Arial"/>
          <w:sz w:val="24"/>
          <w:szCs w:val="24"/>
        </w:rPr>
        <w:t>форме, утвержденной приказом Министерства природных ресурсов Российской Федерации от 23.04.2008 № 102 «Об утверждении формы заявления о предоставлении водного объекта в пользование»</w:t>
      </w:r>
      <w:r>
        <w:rPr>
          <w:rFonts w:hint="default" w:ascii="Arial" w:hAnsi="Arial" w:eastAsia="Times New Roman" w:cs="Arial"/>
          <w:sz w:val="24"/>
          <w:szCs w:val="24"/>
          <w:lang w:eastAsia="ru-RU"/>
        </w:rPr>
        <w:t xml:space="preserve"> (далее также – заявление о предоставлении водного объекта, заявление)</w:t>
      </w:r>
      <w:r>
        <w:rPr>
          <w:rFonts w:hint="default" w:ascii="Arial" w:hAnsi="Arial" w:cs="Arial"/>
          <w:sz w:val="24"/>
          <w:szCs w:val="24"/>
        </w:rPr>
        <w:t xml:space="preserve">, в котором заявители – </w:t>
      </w:r>
      <w:r>
        <w:rPr>
          <w:rFonts w:hint="default" w:ascii="Arial" w:hAnsi="Arial" w:eastAsia="Times New Roman" w:cs="Arial"/>
          <w:sz w:val="24"/>
          <w:szCs w:val="24"/>
          <w:lang w:eastAsia="ru-RU"/>
        </w:rPr>
        <w:t>физические лица дают свое согласие на обработку персональных данных;</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 копию документа, удостоверяющего личность, – для физического лица;</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3) документ, подтверждающий полномочия лица на осуществление действий от имени заявителя, – при необходимости;</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5)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pPr>
        <w:spacing w:after="0" w:line="240" w:lineRule="auto"/>
        <w:ind w:firstLine="709"/>
        <w:jc w:val="both"/>
        <w:rPr>
          <w:rFonts w:hint="default" w:ascii="Arial" w:hAnsi="Arial" w:cs="Arial"/>
          <w:sz w:val="24"/>
          <w:szCs w:val="24"/>
        </w:rPr>
      </w:pPr>
      <w:r>
        <w:rPr>
          <w:rFonts w:hint="default"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Для заключения договора водопользования </w:t>
      </w:r>
      <w:r>
        <w:rPr>
          <w:rFonts w:hint="default" w:ascii="Arial" w:hAnsi="Arial" w:cs="Arial"/>
          <w:i/>
          <w:iCs/>
          <w:sz w:val="24"/>
          <w:szCs w:val="24"/>
        </w:rPr>
        <w:t>для забора (изъятия) водных ресурсов из водных объектов</w:t>
      </w:r>
      <w:r>
        <w:rPr>
          <w:rFonts w:hint="default"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 </w:t>
      </w:r>
      <w:r>
        <w:rPr>
          <w:rFonts w:hint="default" w:ascii="Arial" w:hAnsi="Arial" w:eastAsia="Times New Roman" w:cs="Arial"/>
          <w:sz w:val="24"/>
          <w:szCs w:val="24"/>
          <w:lang w:eastAsia="ru-RU"/>
        </w:rPr>
        <w:t xml:space="preserve">сведения о заявляемом объеме </w:t>
      </w:r>
      <w:r>
        <w:rPr>
          <w:rFonts w:hint="default" w:ascii="Arial" w:hAnsi="Arial" w:cs="Arial"/>
          <w:sz w:val="24"/>
          <w:szCs w:val="24"/>
        </w:rPr>
        <w:t xml:space="preserve">забора (изъятия) водных ресурсов из водного объекта за платежный период, включая </w:t>
      </w:r>
      <w:r>
        <w:rPr>
          <w:rFonts w:hint="default" w:ascii="Arial" w:hAnsi="Arial" w:eastAsia="Times New Roman" w:cs="Arial"/>
          <w:sz w:val="24"/>
          <w:szCs w:val="24"/>
          <w:lang w:eastAsia="ru-RU"/>
        </w:rPr>
        <w:t xml:space="preserve">объемы </w:t>
      </w:r>
      <w:r>
        <w:rPr>
          <w:rFonts w:hint="default" w:ascii="Arial" w:hAnsi="Arial" w:cs="Arial"/>
          <w:sz w:val="24"/>
          <w:szCs w:val="24"/>
        </w:rPr>
        <w:t>забора (изъятия) для передачи абонентам</w:t>
      </w:r>
      <w:r>
        <w:rPr>
          <w:rFonts w:hint="default" w:ascii="Arial" w:hAnsi="Arial" w:eastAsia="Times New Roman" w:cs="Arial"/>
          <w:sz w:val="24"/>
          <w:szCs w:val="24"/>
          <w:lang w:eastAsia="ru-RU"/>
        </w:rPr>
        <w:t>и для хозяйственно-бытовых нужд населения (при наличии)</w:t>
      </w:r>
      <w:r>
        <w:rPr>
          <w:rFonts w:hint="default" w:ascii="Arial" w:hAnsi="Arial" w:cs="Arial"/>
          <w:sz w:val="24"/>
          <w:szCs w:val="24"/>
        </w:rPr>
        <w:t>;</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w:t>
      </w:r>
      <w:r>
        <w:rPr>
          <w:rFonts w:hint="default" w:ascii="Arial" w:hAnsi="Arial" w:eastAsia="Times New Roman" w:cs="Arial"/>
          <w:sz w:val="24"/>
          <w:szCs w:val="24"/>
          <w:lang w:eastAsia="ru-RU"/>
        </w:rPr>
        <w:t>и для хозяйственно-бытовых нужд населения (при наличии)</w:t>
      </w:r>
      <w:r>
        <w:rPr>
          <w:rFonts w:hint="default" w:ascii="Arial" w:hAnsi="Arial" w:cs="Arial"/>
          <w:sz w:val="24"/>
          <w:szCs w:val="24"/>
        </w:rPr>
        <w:t>,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обозначение в графической форме места забора (изъятия) водных ресурсов и размещения водозаборных сооружений.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Для заключения договора водопользования </w:t>
      </w:r>
      <w:r>
        <w:rPr>
          <w:rFonts w:hint="default" w:ascii="Arial" w:hAnsi="Arial" w:cs="Arial"/>
          <w:i/>
          <w:iCs/>
          <w:sz w:val="24"/>
          <w:szCs w:val="24"/>
        </w:rPr>
        <w:t>для использования акватории водного объекта</w:t>
      </w:r>
      <w:r>
        <w:rPr>
          <w:rFonts w:hint="default" w:ascii="Arial" w:hAnsi="Arial" w:cs="Arial"/>
          <w:sz w:val="24"/>
          <w:szCs w:val="24"/>
        </w:rPr>
        <w:t xml:space="preserve"> дополнительно к заявлению и документам, указанным в подпунктах 1-6 настоящего пункта, прилагаются:</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расчет размера платы за использование водного объекта для указанной цели.</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 обозначение в графической форме места расположения предоставляемой в пользование акватории водного объекта и ее границы.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Для заключения договора водопользования </w:t>
      </w:r>
      <w:r>
        <w:rPr>
          <w:rFonts w:hint="default" w:ascii="Arial" w:hAnsi="Arial" w:cs="Arial"/>
          <w:i/>
          <w:iCs/>
          <w:sz w:val="24"/>
          <w:szCs w:val="24"/>
        </w:rPr>
        <w:t xml:space="preserve">для осуществления водопользования в охранных зонах гидроэнергетических объектов в случае использования акватории водного объекта </w:t>
      </w:r>
      <w:r>
        <w:rPr>
          <w:rFonts w:hint="default" w:ascii="Arial" w:hAnsi="Arial" w:cs="Arial"/>
          <w:sz w:val="24"/>
          <w:szCs w:val="24"/>
        </w:rPr>
        <w:t xml:space="preserve">дополнительно к заявлению и документам, указанным в подпунктах 1-6 настоящего пункта, прилагаются: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 расчет размера платы за использование водного объекта для указанной цели;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Для заключения договора водопользования </w:t>
      </w:r>
      <w:r>
        <w:rPr>
          <w:rFonts w:hint="default" w:ascii="Arial" w:hAnsi="Arial" w:eastAsia="Times New Roman" w:cs="Arial"/>
          <w:i/>
          <w:sz w:val="24"/>
          <w:szCs w:val="24"/>
          <w:lang w:eastAsia="ru-RU"/>
        </w:rPr>
        <w:t>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w:t>
      </w:r>
      <w:r>
        <w:rPr>
          <w:rFonts w:hint="default" w:ascii="Arial" w:hAnsi="Arial" w:eastAsia="Times New Roman" w:cs="Arial"/>
          <w:sz w:val="24"/>
          <w:szCs w:val="24"/>
          <w:lang w:eastAsia="ru-RU"/>
        </w:rPr>
        <w:t xml:space="preserve">и, </w:t>
      </w:r>
      <w:r>
        <w:rPr>
          <w:rFonts w:hint="default" w:ascii="Arial" w:hAnsi="Arial" w:cs="Arial"/>
          <w:sz w:val="24"/>
          <w:szCs w:val="24"/>
        </w:rPr>
        <w:t>дополнительно к заявлению и документам, указанным в подпунктах 1-6 настоящего пункта, прилагаются</w:t>
      </w:r>
      <w:r>
        <w:rPr>
          <w:rFonts w:hint="default" w:ascii="Arial" w:hAnsi="Arial" w:eastAsia="Times New Roman" w:cs="Arial"/>
          <w:sz w:val="24"/>
          <w:szCs w:val="24"/>
          <w:lang w:eastAsia="ru-RU"/>
        </w:rPr>
        <w:t>:</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 расчет размера платы за использование водного объекта для указанной цели;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обозначение в графической форме места расположения предоставляемой в пользование акватории водного объекта и ее границы.</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копия документа об утверждении проектно-сметной документации, в которой отражены указанные технические параметры;</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копии правоустанавливающих документов на гидротехнические сооружения.</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Для заключения договора водопользования </w:t>
      </w:r>
      <w:r>
        <w:rPr>
          <w:rFonts w:hint="default" w:ascii="Arial" w:hAnsi="Arial" w:eastAsia="Times New Roman" w:cs="Arial"/>
          <w:i/>
          <w:sz w:val="24"/>
          <w:szCs w:val="24"/>
          <w:lang w:eastAsia="ru-RU"/>
        </w:rPr>
        <w:t>для использования акватории поверхностных водных объектов для эксплуатации пляжей</w:t>
      </w:r>
      <w:r>
        <w:rPr>
          <w:rFonts w:hint="default" w:ascii="Arial" w:hAnsi="Arial" w:eastAsia="Times New Roman" w:cs="Arial"/>
          <w:sz w:val="24"/>
          <w:szCs w:val="24"/>
          <w:lang w:eastAsia="ru-RU"/>
        </w:rPr>
        <w:t xml:space="preserve"> правообладателями земельных участков, находящихся муниципальной собственности и расположенных в границах береговой полосы водного объекта общего пользования, </w:t>
      </w:r>
      <w:r>
        <w:rPr>
          <w:rFonts w:hint="default" w:ascii="Arial" w:hAnsi="Arial" w:eastAsia="Times New Roman" w:cs="Arial"/>
          <w:i/>
          <w:sz w:val="24"/>
          <w:szCs w:val="24"/>
          <w:lang w:eastAsia="ru-RU"/>
        </w:rPr>
        <w:t>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w:t>
      </w:r>
      <w:r>
        <w:rPr>
          <w:rFonts w:hint="default" w:ascii="Arial" w:hAnsi="Arial" w:eastAsia="Times New Roman" w:cs="Arial"/>
          <w:sz w:val="24"/>
          <w:szCs w:val="24"/>
          <w:lang w:eastAsia="ru-RU"/>
        </w:rPr>
        <w:t xml:space="preserve"> кроме документов и материалов, указанных в </w:t>
      </w:r>
      <w:r>
        <w:rPr>
          <w:rFonts w:hint="default" w:ascii="Arial" w:hAnsi="Arial" w:cs="Arial"/>
          <w:sz w:val="24"/>
          <w:szCs w:val="24"/>
        </w:rPr>
        <w:t>подпунктах 1-6 настоящего пункта</w:t>
      </w:r>
      <w:r>
        <w:rPr>
          <w:rFonts w:hint="default" w:ascii="Arial" w:hAnsi="Arial" w:eastAsia="Times New Roman" w:cs="Arial"/>
          <w:sz w:val="24"/>
          <w:szCs w:val="24"/>
          <w:lang w:eastAsia="ru-RU"/>
        </w:rPr>
        <w:t>,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Для заключения договора водопользования </w:t>
      </w:r>
      <w:r>
        <w:rPr>
          <w:rFonts w:hint="default" w:ascii="Arial" w:hAnsi="Arial" w:cs="Arial"/>
          <w:i/>
          <w:iCs/>
          <w:sz w:val="24"/>
          <w:szCs w:val="24"/>
        </w:rPr>
        <w:t>для использования водного объекта без забора (изъятия) водных ресурсов с целью производства электрической энергии</w:t>
      </w:r>
      <w:r>
        <w:rPr>
          <w:rFonts w:hint="default" w:ascii="Arial" w:hAnsi="Arial" w:cs="Arial"/>
          <w:sz w:val="24"/>
          <w:szCs w:val="24"/>
        </w:rPr>
        <w:t xml:space="preserve"> дополнительно к заявлению и документам, указанным в подпунктах 1-6 настоящего пункта, прилагаются материалы, содержащие:</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сведения об установленной мощности гидроэнергетического объекта;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обозначение в графической форме места размещения гидротехнических сооружений, относящихся к гидроэнергетическому объекту.</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2.6.1.2. Заявитель вправе представить по собственной инициативе:</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сведения из Единого государственного реестра юридических лиц –           в отношении юридических лиц;</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сведения из Единого государственного реестра индивидуальных предпринимателей – в отношении индивидуальных предпринимателей;</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 </w:t>
      </w:r>
      <w:r>
        <w:rPr>
          <w:rFonts w:hint="default" w:ascii="Arial" w:hAnsi="Arial" w:eastAsia="Times New Roman" w:cs="Arial"/>
          <w:sz w:val="24"/>
          <w:szCs w:val="24"/>
          <w:lang w:eastAsia="ru-RU"/>
        </w:rPr>
        <w:t>сведения о санитарно-эпидемиологическом заключении в случае, если водный объект предоставляется в пользование для:</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забора (изъятия) водных ресурсов из поверхностных водных объектов для целей питьевого и хозяйственно-бытового водоснабжения;</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использования акватории водных объектов для лечебных и оздоровительных целей и организованного отдыха детей;</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pPr>
        <w:spacing w:after="0" w:line="240" w:lineRule="auto"/>
        <w:ind w:firstLine="709"/>
        <w:jc w:val="both"/>
        <w:rPr>
          <w:rFonts w:hint="default" w:ascii="Arial" w:hAnsi="Arial" w:cs="Arial"/>
          <w:sz w:val="24"/>
          <w:szCs w:val="24"/>
        </w:rPr>
      </w:pPr>
      <w:r>
        <w:rPr>
          <w:rFonts w:hint="default" w:ascii="Arial" w:hAnsi="Arial" w:cs="Arial"/>
          <w:sz w:val="24"/>
          <w:szCs w:val="24"/>
        </w:rPr>
        <w:t>-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информацию об отсутствии сведений о заявителе в реестре недобросовестных водопользователей и участников аукциона на право заключения договора водопользования, размещенном на официальном сайте  Федерального агентства водных ресурсов в информационно-телекоммуникационной сети </w:t>
      </w:r>
      <w:r>
        <w:rPr>
          <w:rFonts w:hint="default" w:ascii="Arial" w:hAnsi="Arial" w:cs="Arial"/>
          <w:sz w:val="24"/>
          <w:szCs w:val="24"/>
        </w:rPr>
        <w:t>«</w:t>
      </w:r>
      <w:r>
        <w:rPr>
          <w:rFonts w:hint="default" w:ascii="Arial" w:hAnsi="Arial" w:eastAsia="Times New Roman" w:cs="Arial"/>
          <w:sz w:val="24"/>
          <w:szCs w:val="24"/>
          <w:lang w:eastAsia="ru-RU"/>
        </w:rPr>
        <w:t>Интернет» (далее – Реестр недобросовестных водопользователей).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pPr>
        <w:autoSpaceDE w:val="0"/>
        <w:autoSpaceDN w:val="0"/>
        <w:spacing w:after="0" w:line="240" w:lineRule="auto"/>
        <w:ind w:firstLine="709"/>
        <w:contextualSpacing/>
        <w:jc w:val="both"/>
        <w:rPr>
          <w:rFonts w:hint="default" w:ascii="Arial" w:hAnsi="Arial" w:cs="Arial"/>
          <w:b/>
          <w:bCs/>
          <w:sz w:val="24"/>
          <w:szCs w:val="24"/>
        </w:rPr>
      </w:pPr>
      <w:r>
        <w:rPr>
          <w:rFonts w:hint="default" w:ascii="Arial" w:hAnsi="Arial" w:cs="Arial"/>
          <w:sz w:val="24"/>
          <w:szCs w:val="24"/>
        </w:rPr>
        <w:t xml:space="preserve">2.6.2. Документы необходимые </w:t>
      </w:r>
      <w:r>
        <w:rPr>
          <w:rFonts w:hint="default" w:ascii="Arial" w:hAnsi="Arial" w:cs="Arial"/>
          <w:bCs/>
          <w:sz w:val="24"/>
          <w:szCs w:val="24"/>
        </w:rPr>
        <w:t>для заключения договора водопользования, право на заключение которого приобретается на аукционе.</w:t>
      </w:r>
    </w:p>
    <w:p>
      <w:pPr>
        <w:widowControl w:val="0"/>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eastAsia="Times New Roman" w:cs="Arial"/>
          <w:sz w:val="24"/>
          <w:szCs w:val="24"/>
          <w:lang w:eastAsia="ru-RU"/>
        </w:rPr>
        <w:t xml:space="preserve">2.6.2.1. </w:t>
      </w:r>
      <w:r>
        <w:rPr>
          <w:rFonts w:hint="default" w:ascii="Arial" w:hAnsi="Arial" w:cs="Arial"/>
          <w:sz w:val="24"/>
          <w:szCs w:val="24"/>
        </w:rPr>
        <w:t xml:space="preserve">Заявитель самостоятельно представляет заявление о предоставлении акватории водного объекта в пользование (далее также – заявление об аукционе, заявление) по форме, утвержденной приказом Министерства природных ресурсов Российской Федерации </w:t>
      </w:r>
      <w:r>
        <w:rPr>
          <w:rFonts w:hint="default" w:ascii="Arial" w:hAnsi="Arial" w:eastAsia="Times New Roman" w:cs="Arial"/>
          <w:iCs/>
          <w:sz w:val="24"/>
          <w:szCs w:val="24"/>
          <w:lang w:eastAsia="ru-RU"/>
        </w:rPr>
        <w:t>от 22.10.2018                  № 533 «Об утверждении формы заявления о предоставлении акватории водного объекта в пользование</w:t>
      </w:r>
      <w:r>
        <w:rPr>
          <w:rFonts w:hint="default" w:ascii="Arial" w:hAnsi="Arial" w:cs="Arial"/>
          <w:sz w:val="24"/>
          <w:szCs w:val="24"/>
        </w:rPr>
        <w:t>».</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2.6.2.2. Заявитель вправе по собственной инициативе представить документы:</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1) выписку из Единого государственного реестра юридических лиц –   в отношении юридического лица;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 выписку из Единого государственного реестра индивидуальных предпринимателей – в отношении индивидуального предпринимателя.</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pPr>
        <w:autoSpaceDE w:val="0"/>
        <w:autoSpaceDN w:val="0"/>
        <w:spacing w:after="0" w:line="240" w:lineRule="auto"/>
        <w:ind w:firstLine="709"/>
        <w:contextualSpacing/>
        <w:jc w:val="both"/>
        <w:rPr>
          <w:rFonts w:hint="default" w:ascii="Arial" w:hAnsi="Arial" w:cs="Arial"/>
          <w:b/>
          <w:bCs/>
          <w:sz w:val="24"/>
          <w:szCs w:val="24"/>
        </w:rPr>
      </w:pPr>
      <w:r>
        <w:rPr>
          <w:rFonts w:hint="default" w:ascii="Arial" w:hAnsi="Arial" w:cs="Arial"/>
          <w:sz w:val="24"/>
          <w:szCs w:val="24"/>
        </w:rPr>
        <w:t xml:space="preserve">2.6.3. Документы необходимые </w:t>
      </w:r>
      <w:r>
        <w:rPr>
          <w:rFonts w:hint="default" w:ascii="Arial" w:hAnsi="Arial" w:cs="Arial"/>
          <w:bCs/>
          <w:sz w:val="24"/>
          <w:szCs w:val="24"/>
        </w:rPr>
        <w:t>для участия в аукционе.</w:t>
      </w:r>
    </w:p>
    <w:p>
      <w:pPr>
        <w:autoSpaceDE w:val="0"/>
        <w:autoSpaceDN w:val="0"/>
        <w:spacing w:after="0" w:line="240" w:lineRule="auto"/>
        <w:ind w:firstLine="709"/>
        <w:contextualSpacing/>
        <w:jc w:val="both"/>
        <w:rPr>
          <w:rFonts w:hint="default" w:ascii="Arial" w:hAnsi="Arial" w:cs="Arial"/>
          <w:bCs/>
          <w:sz w:val="24"/>
          <w:szCs w:val="24"/>
        </w:rPr>
      </w:pPr>
      <w:r>
        <w:rPr>
          <w:rFonts w:hint="default" w:ascii="Arial" w:hAnsi="Arial" w:eastAsia="Times New Roman" w:cs="Arial"/>
          <w:sz w:val="24"/>
          <w:szCs w:val="24"/>
          <w:lang w:eastAsia="ru-RU"/>
        </w:rPr>
        <w:t xml:space="preserve">2.6.3.1. </w:t>
      </w:r>
      <w:r>
        <w:rPr>
          <w:rFonts w:hint="default" w:ascii="Arial" w:hAnsi="Arial" w:cs="Arial"/>
          <w:sz w:val="24"/>
          <w:szCs w:val="24"/>
        </w:rPr>
        <w:t>Заявитель самостоятельно представляет следующие документы:</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1) заявка на участие в аукционе, по форме, установленной в документации об аукционе, утвержденной организатором аукциона;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 документ с указанием наименования, организационно-правовой формы, места нахождения, почтового адреса, номера телефона юридического лица;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3) документ с указанием фамилии, имени, отчества (при наличии), данных документа, удостоверяющего личность, места жительства, номера контактного телефона (для физического лица) индивидуального предпринимателя;</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4) документ, подтверждающий полномочия лица на осуществление действий от имени заявителя (в случае необходимости);</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5) реквизиты банковского счета для возврата задатка;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6) документы, подтверждающие внесение задатка;</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7) опись представленных документов, подписанная заявителем.</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 xml:space="preserve">2.6.3.2. Заявитель вправе к заявке на участие в аукционе по собственной инициативе представить следующие документы: </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1) сведения из Единого государственного реестра юридических лиц – в отношении юридических лиц;</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2) сведения из Единого государственного реестра индивидуальных предпринимателей – в отношении индивидуальных предпринимателей.</w:t>
      </w:r>
    </w:p>
    <w:p>
      <w:pPr>
        <w:autoSpaceDE w:val="0"/>
        <w:autoSpaceDN w:val="0"/>
        <w:adjustRightInd w:val="0"/>
        <w:spacing w:after="0" w:line="240" w:lineRule="auto"/>
        <w:ind w:right="-43" w:firstLine="709"/>
        <w:contextualSpacing/>
        <w:jc w:val="both"/>
        <w:rPr>
          <w:rFonts w:hint="default" w:ascii="Arial" w:hAnsi="Arial" w:cs="Arial"/>
          <w:sz w:val="24"/>
          <w:szCs w:val="24"/>
        </w:rPr>
      </w:pPr>
      <w:r>
        <w:rPr>
          <w:rFonts w:hint="default" w:ascii="Arial" w:hAnsi="Arial" w:cs="Arial"/>
          <w:sz w:val="24"/>
          <w:szCs w:val="24"/>
        </w:rPr>
        <w:t>В случае если заявитель не представил указанные в настоящем пункте документы (сведения) по собственной инициативе, уполномоченный орган запрашивает и получает их в порядке межведомственного информационного взаимодействия.</w:t>
      </w:r>
    </w:p>
    <w:p>
      <w:pPr>
        <w:pStyle w:val="8"/>
        <w:ind w:firstLine="709"/>
        <w:jc w:val="both"/>
        <w:rPr>
          <w:rFonts w:hint="default" w:ascii="Arial" w:hAnsi="Arial" w:cs="Arial"/>
          <w:sz w:val="24"/>
          <w:szCs w:val="24"/>
        </w:rPr>
      </w:pPr>
      <w:r>
        <w:rPr>
          <w:rFonts w:hint="default" w:ascii="Arial" w:hAnsi="Arial" w:cs="Arial"/>
          <w:sz w:val="24"/>
          <w:szCs w:val="24"/>
        </w:rPr>
        <w:t xml:space="preserve">2.6.4. Заявитель вправе представить иные документы и предложения по условиям договора водопользования дополнительно к заявлениям, предусмотренным пунктами 2.6.1 - 2.6.3 настоящего административного регламента. </w:t>
      </w:r>
    </w:p>
    <w:p>
      <w:pPr>
        <w:pStyle w:val="8"/>
        <w:ind w:firstLine="709"/>
        <w:jc w:val="both"/>
        <w:rPr>
          <w:rFonts w:hint="default" w:ascii="Arial" w:hAnsi="Arial" w:cs="Arial"/>
          <w:i/>
          <w:sz w:val="24"/>
          <w:szCs w:val="24"/>
        </w:rPr>
      </w:pPr>
      <w:r>
        <w:rPr>
          <w:rFonts w:hint="default" w:ascii="Arial" w:hAnsi="Arial" w:cs="Arial"/>
          <w:sz w:val="24"/>
          <w:szCs w:val="24"/>
        </w:rPr>
        <w:t xml:space="preserve">2.6.5. Копии документов, прилагаемых к заявлениям, предусмотренным пунктами 2.6.1 - 2.6.3 настоящего административного регламента, представляются с предъявлением оригинала, если копии не удостоверены в нотариальном порядке. </w:t>
      </w:r>
    </w:p>
    <w:p>
      <w:pPr>
        <w:pStyle w:val="8"/>
        <w:ind w:firstLine="709"/>
        <w:jc w:val="both"/>
        <w:rPr>
          <w:rFonts w:hint="default" w:ascii="Arial" w:hAnsi="Arial" w:cs="Arial"/>
          <w:sz w:val="24"/>
          <w:szCs w:val="24"/>
        </w:rPr>
      </w:pPr>
      <w:r>
        <w:rPr>
          <w:rFonts w:hint="default" w:ascii="Arial" w:hAnsi="Arial" w:cs="Arial"/>
          <w:sz w:val="24"/>
          <w:szCs w:val="24"/>
        </w:rPr>
        <w:t>Копии документов заверяются должностным лицом уполномоченного органа, осуществляющего их прием, специалистом МФЦ путем внесения записи об их соответствии оригиналам с указанием даты, должности, фамилии, инициалов лица, сделавшего запись.</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2.6.6. </w:t>
      </w:r>
      <w:r>
        <w:rPr>
          <w:rFonts w:hint="default" w:ascii="Arial" w:hAnsi="Arial" w:eastAsia="Times New Roman" w:cs="Arial"/>
          <w:sz w:val="24"/>
          <w:szCs w:val="24"/>
          <w:lang w:eastAsia="ru-RU"/>
        </w:rPr>
        <w:t xml:space="preserve">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 а также </w:t>
      </w:r>
      <w:r>
        <w:rPr>
          <w:rFonts w:hint="default" w:ascii="Arial" w:hAnsi="Arial" w:cs="Arial"/>
          <w:sz w:val="24"/>
          <w:szCs w:val="24"/>
        </w:rPr>
        <w:t>через МФЦ</w:t>
      </w:r>
      <w:r>
        <w:rPr>
          <w:rFonts w:hint="default" w:ascii="Arial" w:hAnsi="Arial" w:eastAsia="Times New Roman" w:cs="Arial"/>
          <w:sz w:val="24"/>
          <w:szCs w:val="24"/>
          <w:lang w:eastAsia="ru-RU"/>
        </w:rPr>
        <w:t>.</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Документы могут быть направлены в уполномоченный орган в форме электронного документа с использованием </w:t>
      </w:r>
      <w:r>
        <w:rPr>
          <w:rFonts w:hint="default" w:ascii="Arial" w:hAnsi="Arial" w:cs="Arial"/>
          <w:sz w:val="24"/>
          <w:szCs w:val="24"/>
        </w:rPr>
        <w:t>Единого портала государственных и муниципальных услуг</w:t>
      </w:r>
      <w:r>
        <w:rPr>
          <w:rFonts w:hint="default" w:ascii="Arial" w:hAnsi="Arial" w:eastAsia="Times New Roman" w:cs="Arial"/>
          <w:sz w:val="24"/>
          <w:szCs w:val="24"/>
          <w:lang w:eastAsia="ru-RU"/>
        </w:rPr>
        <w:t>.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pPr>
        <w:pStyle w:val="8"/>
        <w:ind w:firstLine="709"/>
        <w:jc w:val="both"/>
        <w:rPr>
          <w:rFonts w:hint="default" w:ascii="Arial" w:hAnsi="Arial" w:eastAsia="Calibri" w:cs="Arial"/>
          <w:sz w:val="24"/>
          <w:szCs w:val="24"/>
        </w:rPr>
      </w:pPr>
      <w:r>
        <w:rPr>
          <w:rFonts w:hint="default" w:ascii="Arial" w:hAnsi="Arial" w:cs="Arial"/>
          <w:sz w:val="24"/>
          <w:szCs w:val="24"/>
        </w:rPr>
        <w:t xml:space="preserve">2.6.7. </w:t>
      </w:r>
      <w:r>
        <w:rPr>
          <w:rFonts w:hint="default" w:ascii="Arial" w:hAnsi="Arial" w:eastAsia="Calibri" w:cs="Arial"/>
          <w:sz w:val="24"/>
          <w:szCs w:val="24"/>
        </w:rPr>
        <w:t>Уполномоченный орган не вправе требовать от заявителя:</w:t>
      </w:r>
    </w:p>
    <w:p>
      <w:pPr>
        <w:pStyle w:val="8"/>
        <w:ind w:firstLine="709"/>
        <w:jc w:val="both"/>
        <w:rPr>
          <w:rFonts w:hint="default" w:ascii="Arial" w:hAnsi="Arial" w:eastAsia="Calibri" w:cs="Arial"/>
          <w:sz w:val="24"/>
          <w:szCs w:val="24"/>
        </w:rPr>
      </w:pPr>
      <w:r>
        <w:rPr>
          <w:rFonts w:hint="default" w:ascii="Arial" w:hAnsi="Arial" w:eastAsia="Calibri"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8"/>
        <w:ind w:firstLine="709"/>
        <w:jc w:val="both"/>
        <w:rPr>
          <w:rFonts w:hint="default" w:ascii="Arial" w:hAnsi="Arial" w:eastAsia="Calibri" w:cs="Arial"/>
          <w:sz w:val="24"/>
          <w:szCs w:val="24"/>
        </w:rPr>
      </w:pPr>
      <w:r>
        <w:rPr>
          <w:rFonts w:hint="default" w:ascii="Arial" w:hAnsi="Arial" w:eastAsia="Calibri" w:cs="Arial"/>
          <w:sz w:val="24"/>
          <w:szCs w:val="24"/>
        </w:rPr>
        <w:t>2)</w:t>
      </w:r>
      <w:r>
        <w:rPr>
          <w:rFonts w:hint="default" w:ascii="Arial" w:hAnsi="Arial" w:cs="Arial"/>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w:t>
      </w:r>
      <w:r>
        <w:rPr>
          <w:rFonts w:hint="default" w:ascii="Arial" w:hAnsi="Arial" w:cs="Arial"/>
          <w:bCs/>
          <w:sz w:val="24"/>
          <w:szCs w:val="24"/>
        </w:rPr>
        <w:t xml:space="preserve">№ 210-ФЗ  </w:t>
      </w:r>
      <w:r>
        <w:rPr>
          <w:rFonts w:hint="default" w:ascii="Arial" w:hAnsi="Arial" w:cs="Arial"/>
          <w:sz w:val="24"/>
          <w:szCs w:val="24"/>
        </w:rPr>
        <w:t>перечень документов. Заявитель вправе представить указанные документы и информацию по собственной инициативе</w:t>
      </w:r>
      <w:r>
        <w:rPr>
          <w:rFonts w:hint="default" w:ascii="Arial" w:hAnsi="Arial" w:eastAsia="Calibri" w:cs="Arial"/>
          <w:sz w:val="24"/>
          <w:szCs w:val="24"/>
        </w:rPr>
        <w:t>;</w:t>
      </w:r>
    </w:p>
    <w:p>
      <w:pPr>
        <w:spacing w:after="0" w:line="240" w:lineRule="auto"/>
        <w:ind w:firstLine="709"/>
        <w:jc w:val="both"/>
        <w:rPr>
          <w:rFonts w:hint="default" w:ascii="Arial" w:hAnsi="Arial" w:cs="Arial"/>
          <w:sz w:val="24"/>
          <w:szCs w:val="24"/>
        </w:rPr>
      </w:pPr>
      <w:r>
        <w:rPr>
          <w:rFonts w:hint="default"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Сысоевского сельского поселения Суровикинского муниципального района Волгоградской области от 11.04.2022 №40/97;</w:t>
      </w:r>
    </w:p>
    <w:p>
      <w:pPr>
        <w:spacing w:after="0" w:line="240" w:lineRule="auto"/>
        <w:ind w:firstLine="709"/>
        <w:jc w:val="both"/>
        <w:rPr>
          <w:rFonts w:hint="default" w:ascii="Arial" w:hAnsi="Arial" w:cs="Arial"/>
          <w:sz w:val="24"/>
          <w:szCs w:val="24"/>
        </w:rPr>
      </w:pPr>
      <w:r>
        <w:rPr>
          <w:rFonts w:hint="default"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709"/>
        <w:jc w:val="both"/>
        <w:rPr>
          <w:rFonts w:hint="default" w:ascii="Arial" w:hAnsi="Arial" w:cs="Arial"/>
          <w:sz w:val="24"/>
          <w:szCs w:val="24"/>
        </w:rPr>
      </w:pPr>
      <w:r>
        <w:rPr>
          <w:rFonts w:hint="default"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709"/>
        <w:jc w:val="both"/>
        <w:rPr>
          <w:rFonts w:hint="default" w:ascii="Arial" w:hAnsi="Arial" w:cs="Arial"/>
          <w:sz w:val="24"/>
          <w:szCs w:val="24"/>
        </w:rPr>
      </w:pPr>
      <w:r>
        <w:rPr>
          <w:rFonts w:hint="default"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hint="default" w:ascii="Arial" w:hAnsi="Arial" w:cs="Arial"/>
          <w:bCs/>
          <w:sz w:val="24"/>
          <w:szCs w:val="24"/>
        </w:rPr>
        <w:t>№ 210-ФЗ</w:t>
      </w:r>
      <w:r>
        <w:rPr>
          <w:rFonts w:hint="default"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hint="default" w:ascii="Arial" w:hAnsi="Arial" w:cs="Arial"/>
          <w:bCs/>
          <w:sz w:val="24"/>
          <w:szCs w:val="24"/>
        </w:rPr>
        <w:t>№ 210-ФЗ</w:t>
      </w:r>
      <w:r>
        <w:rPr>
          <w:rFonts w:hint="default" w:ascii="Arial" w:hAnsi="Arial" w:cs="Arial"/>
          <w:sz w:val="24"/>
          <w:szCs w:val="24"/>
        </w:rPr>
        <w:t>,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hint="default" w:ascii="Arial" w:hAnsi="Arial" w:cs="Arial"/>
          <w:bCs/>
          <w:sz w:val="24"/>
          <w:szCs w:val="24"/>
        </w:rPr>
        <w:t>№ 210-ФЗ</w:t>
      </w:r>
      <w:r>
        <w:rPr>
          <w:rFonts w:hint="default"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8"/>
        <w:ind w:firstLine="709"/>
        <w:jc w:val="both"/>
        <w:rPr>
          <w:rFonts w:hint="default" w:ascii="Arial" w:hAnsi="Arial" w:cs="Arial"/>
          <w:sz w:val="24"/>
          <w:szCs w:val="24"/>
        </w:rPr>
      </w:pPr>
      <w:r>
        <w:rPr>
          <w:rFonts w:hint="default"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Основаниями для отказа в приеме к рассмотрению заявлений, предусмотренных пунктами 2.6.1 - 2.6.3 настоящего административного регламента, являются:</w:t>
      </w:r>
    </w:p>
    <w:p>
      <w:pPr>
        <w:pStyle w:val="8"/>
        <w:ind w:firstLine="709"/>
        <w:jc w:val="both"/>
        <w:rPr>
          <w:rFonts w:hint="default" w:ascii="Arial" w:hAnsi="Arial" w:cs="Arial"/>
          <w:sz w:val="24"/>
          <w:szCs w:val="24"/>
        </w:rPr>
      </w:pPr>
      <w:r>
        <w:rPr>
          <w:rFonts w:hint="default" w:ascii="Arial" w:hAnsi="Arial" w:cs="Arial"/>
          <w:sz w:val="24"/>
          <w:szCs w:val="24"/>
        </w:rPr>
        <w:t xml:space="preserve">- предоставление документов не в полном объеме, в нечитаемом виде или с недостоверными сведениями; </w:t>
      </w:r>
    </w:p>
    <w:p>
      <w:pPr>
        <w:pStyle w:val="8"/>
        <w:ind w:firstLine="709"/>
        <w:jc w:val="both"/>
        <w:rPr>
          <w:rFonts w:hint="default" w:ascii="Arial" w:hAnsi="Arial" w:cs="Arial"/>
          <w:sz w:val="24"/>
          <w:szCs w:val="24"/>
        </w:rPr>
      </w:pPr>
      <w:r>
        <w:rPr>
          <w:rFonts w:hint="default" w:ascii="Arial" w:hAnsi="Arial" w:cs="Arial"/>
          <w:sz w:val="24"/>
          <w:szCs w:val="24"/>
        </w:rPr>
        <w:t>- несоблюдение установленных условий признания действительности электронной подписи либо усиленной квалифицированной электронной подписи заявителя (его представителя) (далее – квалифицированная подпись) в соответствии со статьей 11 Федерального закона от 06.04.2011             № 63-ФЗ «Об электронной подписи», выявленное в результате проверки квалифицированной подписи в заявлении, в случае поступления заявления в форме электронного документа.</w:t>
      </w:r>
    </w:p>
    <w:p>
      <w:pPr>
        <w:pStyle w:val="8"/>
        <w:ind w:firstLine="709"/>
        <w:jc w:val="both"/>
        <w:rPr>
          <w:rFonts w:hint="default" w:ascii="Arial" w:hAnsi="Arial" w:cs="Arial"/>
          <w:sz w:val="24"/>
          <w:szCs w:val="24"/>
        </w:rPr>
      </w:pPr>
      <w:bookmarkStart w:id="2" w:name="P202"/>
      <w:bookmarkEnd w:id="2"/>
      <w:r>
        <w:rPr>
          <w:rFonts w:hint="default" w:ascii="Arial" w:hAnsi="Arial" w:cs="Arial"/>
          <w:sz w:val="24"/>
          <w:szCs w:val="24"/>
        </w:rPr>
        <w:t>2.8. Исчерпывающий перечень оснований для отказа в предоставлении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Отказ в предоставлении водного объекта в пользование (без проведения аукциона) направляется заявителю в следующих случаях:</w:t>
      </w:r>
    </w:p>
    <w:p>
      <w:pPr>
        <w:pStyle w:val="8"/>
        <w:ind w:firstLine="709"/>
        <w:jc w:val="both"/>
        <w:rPr>
          <w:rFonts w:hint="default" w:ascii="Arial" w:hAnsi="Arial" w:cs="Arial"/>
          <w:sz w:val="24"/>
          <w:szCs w:val="24"/>
        </w:rPr>
      </w:pPr>
      <w:r>
        <w:rPr>
          <w:rFonts w:hint="default" w:ascii="Arial" w:hAnsi="Arial" w:cs="Arial"/>
          <w:sz w:val="24"/>
          <w:szCs w:val="24"/>
        </w:rPr>
        <w:t>1) документы представлены с нарушением требований, установленных Правилами подготовки и заключения договора водопользования, утвержденными постановлением Правительства Российской Федерации от 12.03.2008 № 165 «О подготовке и заключении договора водопользования» (далее – Правила подготовки и заключения договора водопользования);</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2) получен отказ федеральных органов исполнительной власти (их территориальных органов) или органов государственной власти Волгоградской области, указанных в пункте 3.4.3 настоящего административного регламента, в согласовании условий </w:t>
      </w:r>
      <w:r>
        <w:rPr>
          <w:rFonts w:hint="default" w:ascii="Arial" w:hAnsi="Arial" w:eastAsia="Times New Roman" w:cs="Arial"/>
          <w:sz w:val="24"/>
          <w:szCs w:val="24"/>
          <w:lang w:eastAsia="ru-RU"/>
        </w:rPr>
        <w:t>использования водного объекта</w:t>
      </w:r>
      <w:r>
        <w:rPr>
          <w:rFonts w:hint="default" w:ascii="Arial" w:hAnsi="Arial" w:cs="Arial"/>
          <w:sz w:val="24"/>
          <w:szCs w:val="24"/>
        </w:rPr>
        <w:t>;</w:t>
      </w:r>
    </w:p>
    <w:p>
      <w:pPr>
        <w:spacing w:after="0" w:line="240" w:lineRule="auto"/>
        <w:ind w:firstLine="709"/>
        <w:jc w:val="both"/>
        <w:rPr>
          <w:rFonts w:hint="default" w:ascii="Arial" w:hAnsi="Arial" w:cs="Arial"/>
          <w:sz w:val="24"/>
          <w:szCs w:val="24"/>
        </w:rPr>
      </w:pPr>
      <w:r>
        <w:rPr>
          <w:rFonts w:hint="default" w:ascii="Arial" w:hAnsi="Arial" w:cs="Arial"/>
          <w:sz w:val="24"/>
          <w:szCs w:val="24"/>
        </w:rPr>
        <w:t>3) право пользования частью водного объекта, указанной в заявлениях, предусмотренных пунктами 2.6.1 - 2.6.3 настоящего административного регламента, предоставлено другому лицу, либо водный объект, указанный в заявлениях, предусмотренных пунктами 2.6.1 - 2.6.3 настоящего административного регламента, предоставлен в обособленное водопользование;</w:t>
      </w:r>
    </w:p>
    <w:p>
      <w:pPr>
        <w:pStyle w:val="8"/>
        <w:ind w:firstLine="709"/>
        <w:jc w:val="both"/>
        <w:rPr>
          <w:rFonts w:hint="default" w:ascii="Arial" w:hAnsi="Arial" w:cs="Arial"/>
          <w:sz w:val="24"/>
          <w:szCs w:val="24"/>
        </w:rPr>
      </w:pPr>
      <w:r>
        <w:rPr>
          <w:rFonts w:hint="default" w:ascii="Arial" w:hAnsi="Arial" w:cs="Arial"/>
          <w:sz w:val="24"/>
          <w:szCs w:val="24"/>
        </w:rPr>
        <w:t>4) использование водного объекта в заявленных целях запрещено или ограничено в соответствии с законодательством Российской Федерации;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5) </w:t>
      </w:r>
      <w:r>
        <w:rPr>
          <w:rFonts w:hint="default" w:ascii="Arial" w:hAnsi="Arial" w:eastAsia="Times New Roman" w:cs="Arial"/>
          <w:sz w:val="24"/>
          <w:szCs w:val="24"/>
          <w:lang w:eastAsia="ru-RU"/>
        </w:rPr>
        <w:t>информация о заявителе включена в Реестр недобросовестных водопользователей.</w:t>
      </w:r>
    </w:p>
    <w:p>
      <w:pPr>
        <w:pStyle w:val="8"/>
        <w:ind w:firstLine="709"/>
        <w:jc w:val="both"/>
        <w:rPr>
          <w:rFonts w:hint="default" w:ascii="Arial" w:hAnsi="Arial" w:cs="Arial"/>
          <w:sz w:val="24"/>
          <w:szCs w:val="24"/>
        </w:rPr>
      </w:pPr>
      <w:r>
        <w:rPr>
          <w:rFonts w:hint="default" w:ascii="Arial" w:hAnsi="Arial" w:cs="Arial"/>
          <w:sz w:val="24"/>
          <w:szCs w:val="24"/>
        </w:rPr>
        <w:t>2.9. Муниципальная услуга предоставляется бесплатно.</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2.10. Максимальное время ожидания в очереди при подаче заявлений, предусмотренных пунктами 2.6.1 - 2.6.3 настоящего административного регламента, и при получении результата предоставления муниципальной услуги составляет 15 минут.</w:t>
      </w:r>
    </w:p>
    <w:p>
      <w:pPr>
        <w:pStyle w:val="5"/>
        <w:ind w:firstLine="709"/>
        <w:jc w:val="both"/>
        <w:rPr>
          <w:rFonts w:hint="default" w:ascii="Arial" w:hAnsi="Arial" w:cs="Arial"/>
          <w:sz w:val="24"/>
          <w:szCs w:val="24"/>
        </w:rPr>
      </w:pPr>
      <w:r>
        <w:rPr>
          <w:rFonts w:hint="default" w:ascii="Arial" w:hAnsi="Arial" w:cs="Arial"/>
          <w:sz w:val="24"/>
          <w:szCs w:val="24"/>
        </w:rPr>
        <w:t>2.11. Срок регистрации заявлений, предусмотренных пунктами 2.6.1 - 2.6.3 настоящего административного регламента и прилагаемых к нему документов составляет:</w:t>
      </w:r>
    </w:p>
    <w:p>
      <w:pPr>
        <w:pStyle w:val="5"/>
        <w:ind w:firstLine="709"/>
        <w:jc w:val="both"/>
        <w:rPr>
          <w:rFonts w:hint="default" w:ascii="Arial" w:hAnsi="Arial" w:cs="Arial"/>
          <w:sz w:val="24"/>
          <w:szCs w:val="24"/>
        </w:rPr>
      </w:pPr>
      <w:r>
        <w:rPr>
          <w:rFonts w:hint="default" w:ascii="Arial" w:hAnsi="Arial" w:cs="Arial"/>
          <w:sz w:val="24"/>
          <w:szCs w:val="24"/>
        </w:rPr>
        <w:t>- на личном приеме граждан –  не  более 15* минут;</w:t>
      </w:r>
    </w:p>
    <w:p>
      <w:pPr>
        <w:pStyle w:val="5"/>
        <w:ind w:firstLine="709"/>
        <w:jc w:val="both"/>
        <w:rPr>
          <w:rFonts w:hint="default" w:ascii="Arial" w:hAnsi="Arial" w:cs="Arial"/>
          <w:sz w:val="24"/>
          <w:szCs w:val="24"/>
        </w:rPr>
      </w:pPr>
      <w:r>
        <w:rPr>
          <w:rFonts w:hint="default" w:ascii="Arial" w:hAnsi="Arial" w:cs="Arial"/>
          <w:sz w:val="24"/>
          <w:szCs w:val="24"/>
        </w:rPr>
        <w:t xml:space="preserve">- при поступлении по почте,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pPr>
        <w:pStyle w:val="8"/>
        <w:ind w:firstLine="709"/>
        <w:jc w:val="both"/>
        <w:rPr>
          <w:rFonts w:hint="default" w:ascii="Arial" w:hAnsi="Arial" w:cs="Arial"/>
          <w:sz w:val="24"/>
          <w:szCs w:val="24"/>
        </w:rPr>
      </w:pPr>
      <w:r>
        <w:rPr>
          <w:rFonts w:hint="default" w:ascii="Arial" w:hAnsi="Arial"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2.12.1. Требования к помещениям, в которых предоставляется муниципальная услуга.</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spacing w:after="0" w:line="240" w:lineRule="auto"/>
        <w:ind w:firstLine="720"/>
        <w:jc w:val="both"/>
        <w:rPr>
          <w:rFonts w:hint="default" w:ascii="Arial" w:hAnsi="Arial" w:cs="Arial"/>
          <w:sz w:val="24"/>
          <w:szCs w:val="24"/>
        </w:rPr>
      </w:pPr>
      <w:r>
        <w:rPr>
          <w:rFonts w:hint="default" w:ascii="Arial" w:hAnsi="Arial" w:cs="Arial"/>
          <w:sz w:val="24"/>
          <w:szCs w:val="24"/>
        </w:rPr>
        <w:t xml:space="preserve">Помещения уполномоченного органа должны соответствовать </w:t>
      </w:r>
      <w:bookmarkStart w:id="3" w:name="_Hlk73960986"/>
      <w:r>
        <w:rPr>
          <w:rFonts w:hint="default"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Pr>
          <w:rFonts w:hint="default" w:ascii="Arial" w:hAnsi="Arial" w:cs="Arial"/>
          <w:sz w:val="24"/>
          <w:szCs w:val="24"/>
        </w:rPr>
        <w:t>, и быть оборудованы средствами пожаротушения.</w:t>
      </w:r>
    </w:p>
    <w:p>
      <w:pPr>
        <w:pStyle w:val="8"/>
        <w:ind w:firstLine="709"/>
        <w:jc w:val="both"/>
        <w:rPr>
          <w:rFonts w:hint="default" w:ascii="Arial" w:hAnsi="Arial" w:cs="Arial"/>
          <w:sz w:val="24"/>
          <w:szCs w:val="24"/>
        </w:rPr>
      </w:pPr>
      <w:r>
        <w:rPr>
          <w:rFonts w:hint="default" w:ascii="Arial" w:hAnsi="Arial" w:cs="Arial"/>
          <w:sz w:val="24"/>
          <w:szCs w:val="24"/>
        </w:rPr>
        <w:t>Вход и выход из помещений оборудуются соответствующими указателями.</w:t>
      </w:r>
    </w:p>
    <w:p>
      <w:pPr>
        <w:pStyle w:val="8"/>
        <w:ind w:firstLine="709"/>
        <w:jc w:val="both"/>
        <w:rPr>
          <w:rFonts w:hint="default" w:ascii="Arial" w:hAnsi="Arial" w:cs="Arial"/>
          <w:sz w:val="24"/>
          <w:szCs w:val="24"/>
        </w:rPr>
      </w:pPr>
      <w:r>
        <w:rPr>
          <w:rFonts w:hint="default"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8"/>
        <w:ind w:firstLine="709"/>
        <w:jc w:val="both"/>
        <w:rPr>
          <w:rFonts w:hint="default" w:ascii="Arial" w:hAnsi="Arial" w:cs="Arial"/>
          <w:sz w:val="24"/>
          <w:szCs w:val="24"/>
        </w:rPr>
      </w:pPr>
      <w:r>
        <w:rPr>
          <w:rFonts w:hint="default"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2.12.2. Требования к местам ожидания.</w:t>
      </w:r>
    </w:p>
    <w:p>
      <w:pPr>
        <w:pStyle w:val="8"/>
        <w:ind w:firstLine="709"/>
        <w:jc w:val="both"/>
        <w:rPr>
          <w:rFonts w:hint="default" w:ascii="Arial" w:hAnsi="Arial" w:cs="Arial"/>
          <w:sz w:val="24"/>
          <w:szCs w:val="24"/>
        </w:rPr>
      </w:pPr>
      <w:r>
        <w:rPr>
          <w:rFonts w:hint="default"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8"/>
        <w:ind w:firstLine="709"/>
        <w:jc w:val="both"/>
        <w:rPr>
          <w:rFonts w:hint="default" w:ascii="Arial" w:hAnsi="Arial" w:cs="Arial"/>
          <w:sz w:val="24"/>
          <w:szCs w:val="24"/>
        </w:rPr>
      </w:pPr>
      <w:r>
        <w:rPr>
          <w:rFonts w:hint="default" w:ascii="Arial" w:hAnsi="Arial" w:cs="Arial"/>
          <w:sz w:val="24"/>
          <w:szCs w:val="24"/>
        </w:rPr>
        <w:t>Места ожидания должны быть оборудованы стульями, кресельными секциями, скамьями.</w:t>
      </w:r>
    </w:p>
    <w:p>
      <w:pPr>
        <w:pStyle w:val="8"/>
        <w:ind w:firstLine="709"/>
        <w:jc w:val="both"/>
        <w:rPr>
          <w:rFonts w:hint="default" w:ascii="Arial" w:hAnsi="Arial" w:cs="Arial"/>
          <w:sz w:val="24"/>
          <w:szCs w:val="24"/>
        </w:rPr>
      </w:pPr>
      <w:r>
        <w:rPr>
          <w:rFonts w:hint="default" w:ascii="Arial" w:hAnsi="Arial" w:cs="Arial"/>
          <w:sz w:val="24"/>
          <w:szCs w:val="24"/>
        </w:rPr>
        <w:t>2.12.3. Требования к местам приема заявителей.</w:t>
      </w:r>
    </w:p>
    <w:p>
      <w:pPr>
        <w:pStyle w:val="8"/>
        <w:ind w:firstLine="709"/>
        <w:jc w:val="both"/>
        <w:rPr>
          <w:rFonts w:hint="default" w:ascii="Arial" w:hAnsi="Arial" w:cs="Arial"/>
          <w:sz w:val="24"/>
          <w:szCs w:val="24"/>
        </w:rPr>
      </w:pPr>
      <w:r>
        <w:rPr>
          <w:rFonts w:hint="default" w:ascii="Arial" w:hAnsi="Arial" w:cs="Arial"/>
          <w:sz w:val="24"/>
          <w:szCs w:val="24"/>
        </w:rPr>
        <w:t>Прием заявителей осуществляется в специально выделенных для этих целей помещениях.</w:t>
      </w:r>
    </w:p>
    <w:p>
      <w:pPr>
        <w:pStyle w:val="8"/>
        <w:ind w:firstLine="709"/>
        <w:jc w:val="both"/>
        <w:rPr>
          <w:rFonts w:hint="default" w:ascii="Arial" w:hAnsi="Arial" w:cs="Arial"/>
          <w:sz w:val="24"/>
          <w:szCs w:val="24"/>
        </w:rPr>
      </w:pPr>
      <w:r>
        <w:rPr>
          <w:rFonts w:hint="default"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8"/>
        <w:ind w:firstLine="709"/>
        <w:jc w:val="both"/>
        <w:rPr>
          <w:rFonts w:hint="default" w:ascii="Arial" w:hAnsi="Arial" w:cs="Arial"/>
          <w:sz w:val="24"/>
          <w:szCs w:val="24"/>
        </w:rPr>
      </w:pPr>
      <w:r>
        <w:rPr>
          <w:rFonts w:hint="default"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8"/>
        <w:ind w:firstLine="709"/>
        <w:jc w:val="both"/>
        <w:rPr>
          <w:rFonts w:hint="default" w:ascii="Arial" w:hAnsi="Arial" w:cs="Arial"/>
          <w:sz w:val="24"/>
          <w:szCs w:val="24"/>
        </w:rPr>
      </w:pPr>
      <w:r>
        <w:rPr>
          <w:rFonts w:hint="default"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8"/>
        <w:ind w:firstLine="709"/>
        <w:jc w:val="both"/>
        <w:rPr>
          <w:rFonts w:hint="default" w:ascii="Arial" w:hAnsi="Arial" w:cs="Arial"/>
          <w:sz w:val="24"/>
          <w:szCs w:val="24"/>
        </w:rPr>
      </w:pPr>
      <w:r>
        <w:rPr>
          <w:rFonts w:hint="default" w:ascii="Arial" w:hAnsi="Arial" w:cs="Arial"/>
          <w:sz w:val="24"/>
          <w:szCs w:val="24"/>
        </w:rPr>
        <w:t>2.12.4. Требования к информационным стендам.</w:t>
      </w:r>
    </w:p>
    <w:p>
      <w:pPr>
        <w:pStyle w:val="8"/>
        <w:ind w:firstLine="709"/>
        <w:jc w:val="both"/>
        <w:rPr>
          <w:rFonts w:hint="default" w:ascii="Arial" w:hAnsi="Arial" w:cs="Arial"/>
          <w:sz w:val="24"/>
          <w:szCs w:val="24"/>
        </w:rPr>
      </w:pPr>
      <w:r>
        <w:rPr>
          <w:rFonts w:hint="default"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pPr>
        <w:pStyle w:val="8"/>
        <w:ind w:firstLine="709"/>
        <w:jc w:val="both"/>
        <w:rPr>
          <w:rFonts w:hint="default" w:ascii="Arial" w:hAnsi="Arial" w:cs="Arial"/>
          <w:sz w:val="24"/>
          <w:szCs w:val="24"/>
        </w:rPr>
      </w:pPr>
      <w:r>
        <w:rPr>
          <w:rFonts w:hint="default"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текст настоящего административного регламента;</w:t>
      </w:r>
    </w:p>
    <w:p>
      <w:pPr>
        <w:pStyle w:val="8"/>
        <w:ind w:firstLine="709"/>
        <w:jc w:val="both"/>
        <w:rPr>
          <w:rFonts w:hint="default" w:ascii="Arial" w:hAnsi="Arial" w:cs="Arial"/>
          <w:sz w:val="24"/>
          <w:szCs w:val="24"/>
        </w:rPr>
      </w:pPr>
      <w:r>
        <w:rPr>
          <w:rFonts w:hint="default" w:ascii="Arial" w:hAnsi="Arial" w:cs="Arial"/>
          <w:sz w:val="24"/>
          <w:szCs w:val="24"/>
        </w:rPr>
        <w:t>информация о порядке исполнения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перечень документов, необходимых для предоставления муниципальной услуги;</w:t>
      </w:r>
    </w:p>
    <w:p>
      <w:pPr>
        <w:pStyle w:val="8"/>
        <w:ind w:firstLine="709"/>
        <w:jc w:val="both"/>
        <w:rPr>
          <w:rFonts w:hint="default" w:ascii="Arial" w:hAnsi="Arial" w:cs="Arial"/>
          <w:sz w:val="24"/>
          <w:szCs w:val="24"/>
        </w:rPr>
      </w:pPr>
      <w:r>
        <w:rPr>
          <w:rFonts w:hint="default" w:ascii="Arial" w:hAnsi="Arial" w:cs="Arial"/>
          <w:sz w:val="24"/>
          <w:szCs w:val="24"/>
        </w:rPr>
        <w:t>формы и образцы документов для заполнения.</w:t>
      </w:r>
    </w:p>
    <w:p>
      <w:pPr>
        <w:pStyle w:val="11"/>
        <w:ind w:right="-16" w:firstLine="709"/>
        <w:jc w:val="both"/>
        <w:rPr>
          <w:rFonts w:hint="default" w:ascii="Arial" w:hAnsi="Arial" w:cs="Arial"/>
          <w:sz w:val="24"/>
          <w:szCs w:val="24"/>
        </w:rPr>
      </w:pPr>
      <w:r>
        <w:rPr>
          <w:rFonts w:hint="default" w:ascii="Arial" w:hAnsi="Arial" w:cs="Arial"/>
          <w:sz w:val="24"/>
          <w:szCs w:val="24"/>
        </w:rPr>
        <w:t xml:space="preserve">сведения о месте нахождения и графике работы уполномоченного органа и МФЦ; </w:t>
      </w:r>
    </w:p>
    <w:p>
      <w:pPr>
        <w:widowControl w:val="0"/>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справочные телефоны;</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адреса электронной почты и адреса Интернет-сайтов;</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информация о месте личного приема, а также об установленных для личного приема днях и часах.</w:t>
      </w:r>
    </w:p>
    <w:p>
      <w:pPr>
        <w:pStyle w:val="8"/>
        <w:ind w:firstLine="709"/>
        <w:jc w:val="both"/>
        <w:rPr>
          <w:rFonts w:hint="default" w:ascii="Arial" w:hAnsi="Arial" w:cs="Arial"/>
          <w:sz w:val="24"/>
          <w:szCs w:val="24"/>
        </w:rPr>
      </w:pPr>
      <w:r>
        <w:rPr>
          <w:rFonts w:hint="default" w:ascii="Arial" w:hAnsi="Arial" w:cs="Arial"/>
          <w:sz w:val="24"/>
          <w:szCs w:val="24"/>
        </w:rPr>
        <w:t>При изменении информации по исполнению муниципальной услуги осуществляется ее периодическое обновление.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(адрес сайта </w:t>
      </w:r>
      <w:r>
        <w:rPr>
          <w:rFonts w:hint="default" w:ascii="Arial" w:hAnsi="Arial" w:cs="Arial"/>
          <w:sz w:val="24"/>
          <w:szCs w:val="24"/>
          <w:u w:val="single"/>
          <w:lang w:val="en-US"/>
        </w:rPr>
        <w:t>http</w:t>
      </w:r>
      <w:r>
        <w:rPr>
          <w:rFonts w:hint="default" w:ascii="Arial" w:hAnsi="Arial" w:cs="Arial"/>
          <w:sz w:val="24"/>
          <w:szCs w:val="24"/>
          <w:u w:val="single"/>
        </w:rPr>
        <w:t>:// сысоевское34.рф</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8"/>
        <w:ind w:firstLine="709"/>
        <w:jc w:val="both"/>
        <w:rPr>
          <w:rFonts w:hint="default" w:ascii="Arial" w:hAnsi="Arial" w:cs="Arial"/>
          <w:sz w:val="24"/>
          <w:szCs w:val="24"/>
        </w:rPr>
      </w:pPr>
      <w:r>
        <w:rPr>
          <w:rFonts w:hint="default" w:ascii="Arial" w:hAnsi="Arial" w:cs="Arial"/>
          <w:sz w:val="24"/>
          <w:szCs w:val="24"/>
        </w:rPr>
        <w:t>2.12.5. Требования к обеспечению доступности предоставления муниципальной услуги для инвалидов.</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целях обеспечения условий доступности для инвалидов муниципальной услуги должно быть обеспечено: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беспрепятственный вход инвалидов в помещение и выход из него;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допуск сурдопереводчика и тифлосурдопереводчика;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предоставление при необходимости услуги по месту жительства инвалида или в дистанционном режиме;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11"/>
        <w:ind w:right="-16" w:firstLine="709"/>
        <w:jc w:val="both"/>
        <w:rPr>
          <w:rFonts w:hint="default" w:ascii="Arial" w:hAnsi="Arial" w:cs="Arial"/>
          <w:sz w:val="24"/>
          <w:szCs w:val="24"/>
        </w:rPr>
      </w:pPr>
      <w:r>
        <w:rPr>
          <w:rFonts w:hint="default"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hint="default" w:ascii="Arial" w:hAnsi="Arial" w:cs="Arial"/>
          <w:bCs/>
          <w:sz w:val="24"/>
          <w:szCs w:val="24"/>
        </w:rPr>
        <w:t xml:space="preserve">уполномоченного органа </w:t>
      </w:r>
      <w:r>
        <w:rPr>
          <w:rFonts w:hint="default" w:ascii="Arial" w:hAnsi="Arial" w:cs="Arial"/>
          <w:sz w:val="24"/>
          <w:szCs w:val="24"/>
        </w:rPr>
        <w:t xml:space="preserve">и должностных лиц </w:t>
      </w:r>
      <w:r>
        <w:rPr>
          <w:rFonts w:hint="default" w:ascii="Arial" w:hAnsi="Arial" w:cs="Arial"/>
          <w:bCs/>
          <w:sz w:val="24"/>
          <w:szCs w:val="24"/>
        </w:rPr>
        <w:t>уполномоченного органа</w:t>
      </w:r>
      <w:r>
        <w:rPr>
          <w:rFonts w:hint="default" w:ascii="Arial" w:hAnsi="Arial" w:cs="Arial"/>
          <w:sz w:val="24"/>
          <w:szCs w:val="24"/>
        </w:rPr>
        <w:t xml:space="preserve">. </w:t>
      </w:r>
    </w:p>
    <w:p>
      <w:pPr>
        <w:autoSpaceDE w:val="0"/>
        <w:autoSpaceDN w:val="0"/>
        <w:adjustRightInd w:val="0"/>
        <w:spacing w:after="0" w:line="240" w:lineRule="auto"/>
        <w:ind w:right="-16" w:firstLine="709"/>
        <w:jc w:val="both"/>
        <w:rPr>
          <w:rFonts w:hint="default" w:ascii="Arial" w:hAnsi="Arial" w:cs="Arial"/>
          <w:sz w:val="24"/>
          <w:szCs w:val="24"/>
        </w:rPr>
      </w:pPr>
      <w:r>
        <w:rPr>
          <w:rFonts w:hint="default" w:ascii="Arial" w:hAnsi="Arial" w:cs="Arial"/>
          <w:sz w:val="24"/>
          <w:szCs w:val="24"/>
        </w:rPr>
        <w:t>2.14.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 Сысоевского сельского поселения Суровикинского муниципального района Волгоградской области.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pPr>
        <w:autoSpaceDE w:val="0"/>
        <w:autoSpaceDN w:val="0"/>
        <w:spacing w:after="0" w:line="240" w:lineRule="auto"/>
        <w:jc w:val="center"/>
        <w:rPr>
          <w:rFonts w:hint="default" w:ascii="Arial" w:hAnsi="Arial" w:eastAsia="Times New Roman" w:cs="Arial"/>
          <w:b/>
          <w:sz w:val="24"/>
          <w:szCs w:val="24"/>
          <w:lang w:eastAsia="ru-RU"/>
        </w:rPr>
      </w:pPr>
    </w:p>
    <w:p>
      <w:pPr>
        <w:autoSpaceDE w:val="0"/>
        <w:autoSpaceDN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b/>
          <w:sz w:val="24"/>
          <w:szCs w:val="24"/>
          <w:lang w:eastAsia="ru-RU"/>
        </w:rPr>
        <w:t>3. Состав, последовательность и сроки выполнения</w:t>
      </w:r>
    </w:p>
    <w:p>
      <w:pPr>
        <w:autoSpaceDE w:val="0"/>
        <w:autoSpaceDN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b/>
          <w:sz w:val="24"/>
          <w:szCs w:val="24"/>
          <w:lang w:eastAsia="ru-RU"/>
        </w:rPr>
        <w:t>административных процедур, требования к порядку их</w:t>
      </w:r>
    </w:p>
    <w:p>
      <w:pPr>
        <w:autoSpaceDE w:val="0"/>
        <w:autoSpaceDN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b/>
          <w:sz w:val="24"/>
          <w:szCs w:val="24"/>
          <w:lang w:eastAsia="ru-RU"/>
        </w:rPr>
        <w:t>выполнения, в том числе особенности выполнения</w:t>
      </w:r>
    </w:p>
    <w:p>
      <w:pPr>
        <w:autoSpaceDE w:val="0"/>
        <w:autoSpaceDN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b/>
          <w:sz w:val="24"/>
          <w:szCs w:val="24"/>
          <w:lang w:eastAsia="ru-RU"/>
        </w:rPr>
        <w:t>административных процедур в электронной форме, а также особенности выполнения административных процедур </w:t>
      </w:r>
    </w:p>
    <w:p>
      <w:pPr>
        <w:autoSpaceDE w:val="0"/>
        <w:autoSpaceDN w:val="0"/>
        <w:spacing w:after="0" w:line="240" w:lineRule="auto"/>
        <w:jc w:val="center"/>
        <w:rPr>
          <w:rFonts w:hint="default" w:ascii="Arial" w:hAnsi="Arial" w:eastAsia="Times New Roman" w:cs="Arial"/>
          <w:b/>
          <w:sz w:val="24"/>
          <w:szCs w:val="24"/>
          <w:lang w:eastAsia="ru-RU"/>
        </w:rPr>
      </w:pPr>
      <w:r>
        <w:rPr>
          <w:rFonts w:hint="default" w:ascii="Arial" w:hAnsi="Arial" w:eastAsia="Times New Roman" w:cs="Arial"/>
          <w:b/>
          <w:sz w:val="24"/>
          <w:szCs w:val="24"/>
          <w:lang w:eastAsia="ru-RU"/>
        </w:rPr>
        <w:t>в многофункциональных центрах</w:t>
      </w:r>
    </w:p>
    <w:p>
      <w:pPr>
        <w:spacing w:after="0" w:line="240" w:lineRule="auto"/>
        <w:ind w:firstLine="539"/>
        <w:jc w:val="both"/>
        <w:rPr>
          <w:rFonts w:hint="default" w:ascii="Arial" w:hAnsi="Arial" w:eastAsia="Times New Roman" w:cs="Arial"/>
          <w:b/>
          <w:sz w:val="24"/>
          <w:szCs w:val="24"/>
          <w:lang w:eastAsia="ru-RU"/>
        </w:rPr>
      </w:pP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3.1.  Административные процедуры, осуществляемые уполномоченным органом при предоставлении муниципальной услуги.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3.1.1. Административные процедуры по заключению договора водопользования, право на заключение которого приобретается без проведения аукциона, по заключению договора водопользования на новый срок:</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1) прием и регистрация заявления о предоставлении водного объекта и прилагаемых документов для заключения договора водопользования, право на заключение которого приобретается без проведения аукциона </w:t>
      </w:r>
      <w:r>
        <w:rPr>
          <w:rFonts w:hint="default" w:ascii="Arial" w:hAnsi="Arial" w:cs="Arial"/>
          <w:sz w:val="24"/>
          <w:szCs w:val="24"/>
        </w:rPr>
        <w:t xml:space="preserve">(отказ в приеме к рассмотрению </w:t>
      </w:r>
      <w:r>
        <w:rPr>
          <w:rFonts w:hint="default" w:ascii="Arial" w:hAnsi="Arial" w:eastAsia="Times New Roman" w:cs="Arial"/>
          <w:sz w:val="24"/>
          <w:szCs w:val="24"/>
          <w:lang w:eastAsia="ru-RU"/>
        </w:rPr>
        <w:t>заявления о предоставлении водного объекта и прилагаемых</w:t>
      </w:r>
      <w:r>
        <w:rPr>
          <w:rFonts w:hint="default" w:ascii="Arial" w:hAnsi="Arial" w:cs="Arial"/>
          <w:sz w:val="24"/>
          <w:szCs w:val="24"/>
        </w:rPr>
        <w:t xml:space="preserve"> документов)</w:t>
      </w:r>
      <w:r>
        <w:rPr>
          <w:rFonts w:hint="default" w:ascii="Arial" w:hAnsi="Arial" w:eastAsia="Times New Roman" w:cs="Arial"/>
          <w:sz w:val="24"/>
          <w:szCs w:val="24"/>
          <w:lang w:eastAsia="ru-RU"/>
        </w:rPr>
        <w:t>;</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2)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pPr>
        <w:spacing w:after="0" w:line="240" w:lineRule="auto"/>
        <w:ind w:firstLine="709"/>
        <w:contextualSpacing/>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pPr>
        <w:spacing w:after="0" w:line="240" w:lineRule="auto"/>
        <w:ind w:firstLine="709"/>
        <w:contextualSpacing/>
        <w:jc w:val="both"/>
        <w:rPr>
          <w:rFonts w:hint="default" w:ascii="Arial" w:hAnsi="Arial" w:cs="Arial"/>
          <w:sz w:val="24"/>
          <w:szCs w:val="24"/>
        </w:rPr>
      </w:pPr>
      <w:r>
        <w:rPr>
          <w:rFonts w:hint="default" w:ascii="Arial" w:hAnsi="Arial" w:cs="Arial"/>
          <w:sz w:val="24"/>
          <w:szCs w:val="24"/>
        </w:rPr>
        <w:t>4) выдача (направление) заявителю договора водопользования либо мотивированного отказа в предоставлении водного объекта в пользование.</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3.1.2. Административные процедуры по заключению договора водопользования, право на заключение которого приобретается на аукционе:</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1)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 </w:t>
      </w:r>
      <w:r>
        <w:rPr>
          <w:rFonts w:hint="default" w:ascii="Arial" w:hAnsi="Arial" w:cs="Arial"/>
          <w:sz w:val="24"/>
          <w:szCs w:val="24"/>
        </w:rPr>
        <w:t xml:space="preserve">(отказ в приеме к рассмотрению </w:t>
      </w:r>
      <w:r>
        <w:rPr>
          <w:rFonts w:hint="default" w:ascii="Arial" w:hAnsi="Arial" w:eastAsia="Times New Roman" w:cs="Arial"/>
          <w:sz w:val="24"/>
          <w:szCs w:val="24"/>
          <w:lang w:eastAsia="ru-RU"/>
        </w:rPr>
        <w:t>заявления об аукционе и прилагаемых</w:t>
      </w:r>
      <w:r>
        <w:rPr>
          <w:rFonts w:hint="default" w:ascii="Arial" w:hAnsi="Arial" w:cs="Arial"/>
          <w:sz w:val="24"/>
          <w:szCs w:val="24"/>
        </w:rPr>
        <w:t xml:space="preserve"> документов)</w:t>
      </w:r>
      <w:r>
        <w:rPr>
          <w:rFonts w:hint="default" w:ascii="Arial" w:hAnsi="Arial" w:eastAsia="Times New Roman" w:cs="Arial"/>
          <w:sz w:val="24"/>
          <w:szCs w:val="24"/>
          <w:lang w:eastAsia="ru-RU"/>
        </w:rPr>
        <w:t>;</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2) формирование и направление межведомственных запросов документов (информации), необходимых для рассмотрения заявления об аукционе и документов; </w:t>
      </w:r>
    </w:p>
    <w:p>
      <w:pPr>
        <w:pStyle w:val="8"/>
        <w:ind w:firstLine="709"/>
        <w:jc w:val="both"/>
        <w:rPr>
          <w:rFonts w:hint="default" w:ascii="Arial" w:hAnsi="Arial" w:cs="Arial"/>
          <w:sz w:val="24"/>
          <w:szCs w:val="24"/>
        </w:rPr>
      </w:pPr>
      <w:r>
        <w:rPr>
          <w:rFonts w:hint="default" w:ascii="Arial" w:hAnsi="Arial" w:cs="Arial"/>
          <w:sz w:val="24"/>
          <w:szCs w:val="24"/>
        </w:rPr>
        <w:t>3) рассмотрение заявления об аукционе и документов, информирование заявителя о необходимости проведения аукциона;</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4)  принятие решения о проведении аукциона, размещение извещений о проведении аукциона;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5) прием и регистрация заявок на участие в аукционе;</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6) формирование и направление межведомственных запросов документов (информации), необходимых для рассмотрения заявок;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7)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8) выдача (направление) заявителю извещения о принятом решении по результатам рассмотрения заявок на основании оформленного комиссией </w:t>
      </w:r>
      <w:r>
        <w:rPr>
          <w:rFonts w:hint="default" w:ascii="Arial" w:hAnsi="Arial" w:cs="Arial"/>
          <w:sz w:val="24"/>
          <w:szCs w:val="24"/>
        </w:rPr>
        <w:t>по проведению аукциона</w:t>
      </w:r>
      <w:r>
        <w:rPr>
          <w:rFonts w:hint="default" w:ascii="Arial" w:hAnsi="Arial" w:eastAsia="Times New Roman" w:cs="Arial"/>
          <w:sz w:val="24"/>
          <w:szCs w:val="24"/>
          <w:lang w:eastAsia="ru-RU"/>
        </w:rPr>
        <w:t xml:space="preserve"> протокола; </w:t>
      </w:r>
    </w:p>
    <w:p>
      <w:pPr>
        <w:spacing w:after="0" w:line="240" w:lineRule="auto"/>
        <w:ind w:firstLine="709"/>
        <w:jc w:val="both"/>
        <w:rPr>
          <w:rFonts w:hint="default" w:ascii="Arial" w:hAnsi="Arial" w:eastAsia="Times New Roman" w:cs="Arial"/>
          <w:i/>
          <w:iCs/>
          <w:sz w:val="24"/>
          <w:szCs w:val="24"/>
          <w:lang w:eastAsia="ru-RU"/>
        </w:rPr>
      </w:pPr>
      <w:r>
        <w:rPr>
          <w:rFonts w:hint="default" w:ascii="Arial" w:hAnsi="Arial" w:eastAsia="Times New Roman" w:cs="Arial"/>
          <w:sz w:val="24"/>
          <w:szCs w:val="24"/>
          <w:lang w:eastAsia="ru-RU"/>
        </w:rPr>
        <w:t xml:space="preserve">9) проведение аукциона и оформление его результатов; </w:t>
      </w:r>
    </w:p>
    <w:p>
      <w:pPr>
        <w:spacing w:after="0" w:line="240" w:lineRule="auto"/>
        <w:ind w:firstLine="709"/>
        <w:contextualSpacing/>
        <w:jc w:val="both"/>
        <w:rPr>
          <w:rFonts w:hint="default" w:ascii="Arial" w:hAnsi="Arial" w:cs="Arial"/>
          <w:sz w:val="24"/>
          <w:szCs w:val="24"/>
        </w:rPr>
      </w:pPr>
      <w:r>
        <w:rPr>
          <w:rFonts w:hint="default" w:ascii="Arial" w:hAnsi="Arial" w:cs="Arial"/>
          <w:sz w:val="24"/>
          <w:szCs w:val="24"/>
        </w:rPr>
        <w:t>10) выдача (направление) заявителю (единственному участнику или победителю аукциона) протокола рассмотрения заявок или протокола  аукциона,  договора водопользования для подписания.</w:t>
      </w:r>
    </w:p>
    <w:p>
      <w:pPr>
        <w:spacing w:after="0" w:line="240" w:lineRule="auto"/>
        <w:ind w:firstLine="709"/>
        <w:jc w:val="both"/>
        <w:rPr>
          <w:rFonts w:hint="default" w:ascii="Arial" w:hAnsi="Arial" w:cs="Arial"/>
          <w:sz w:val="24"/>
          <w:szCs w:val="24"/>
        </w:rPr>
      </w:pPr>
    </w:p>
    <w:p>
      <w:pPr>
        <w:spacing w:after="0" w:line="240" w:lineRule="auto"/>
        <w:ind w:firstLine="709"/>
        <w:jc w:val="both"/>
        <w:rPr>
          <w:rFonts w:hint="default" w:ascii="Arial" w:hAnsi="Arial" w:eastAsia="Times New Roman" w:cs="Arial"/>
          <w:sz w:val="24"/>
          <w:szCs w:val="24"/>
          <w:u w:val="single"/>
          <w:lang w:eastAsia="ru-RU"/>
        </w:rPr>
      </w:pPr>
      <w:r>
        <w:rPr>
          <w:rFonts w:hint="default" w:ascii="Arial" w:hAnsi="Arial" w:eastAsia="Times New Roman" w:cs="Arial"/>
          <w:sz w:val="24"/>
          <w:szCs w:val="24"/>
          <w:u w:val="single"/>
          <w:lang w:eastAsia="ru-RU"/>
        </w:rPr>
        <w:t xml:space="preserve">3.2. Прием и регистрация заявления о предоставлении водного объекта в пользование и прилагаемых документов для заключения договора водопользования, право на заключение которого приобретается без проведения аукциона </w:t>
      </w:r>
      <w:r>
        <w:rPr>
          <w:rFonts w:hint="default" w:ascii="Arial" w:hAnsi="Arial" w:cs="Arial"/>
          <w:sz w:val="24"/>
          <w:szCs w:val="24"/>
          <w:u w:val="single"/>
        </w:rPr>
        <w:t xml:space="preserve">(отказ в приеме к рассмотрению </w:t>
      </w:r>
      <w:r>
        <w:rPr>
          <w:rFonts w:hint="default" w:ascii="Arial" w:hAnsi="Arial" w:eastAsia="Times New Roman" w:cs="Arial"/>
          <w:sz w:val="24"/>
          <w:szCs w:val="24"/>
          <w:u w:val="single"/>
          <w:lang w:eastAsia="ru-RU"/>
        </w:rPr>
        <w:t xml:space="preserve">заявления о предоставлении водного объекта и прилагаемых </w:t>
      </w:r>
      <w:r>
        <w:rPr>
          <w:rFonts w:hint="default" w:ascii="Arial" w:hAnsi="Arial" w:cs="Arial"/>
          <w:sz w:val="24"/>
          <w:szCs w:val="24"/>
          <w:u w:val="single"/>
        </w:rPr>
        <w:t>документов)</w:t>
      </w:r>
      <w:r>
        <w:rPr>
          <w:rFonts w:hint="default" w:ascii="Arial" w:hAnsi="Arial" w:eastAsia="Times New Roman" w:cs="Arial"/>
          <w:sz w:val="24"/>
          <w:szCs w:val="24"/>
          <w:u w:val="single"/>
          <w:lang w:eastAsia="ru-RU"/>
        </w:rPr>
        <w:t>.</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3.2.1. Основанием для начала административной процедуры по приему и регистрации является поступление заявления о предоставлении водного объекта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в том числе с использованием Единого портала государственных и муниципальных услуг.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При поступлении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autoSpaceDE w:val="0"/>
        <w:spacing w:after="0" w:line="240" w:lineRule="auto"/>
        <w:ind w:firstLine="709"/>
        <w:jc w:val="both"/>
        <w:rPr>
          <w:rFonts w:hint="default" w:ascii="Arial" w:hAnsi="Arial" w:cs="Arial"/>
          <w:sz w:val="24"/>
          <w:szCs w:val="24"/>
        </w:rPr>
      </w:pPr>
      <w:r>
        <w:rPr>
          <w:rFonts w:hint="default" w:ascii="Arial" w:hAnsi="Arial" w:eastAsia="Times New Roman" w:cs="Arial"/>
          <w:sz w:val="24"/>
          <w:szCs w:val="24"/>
          <w:lang w:eastAsia="ru-RU"/>
        </w:rPr>
        <w:t>Заявление о предоставлении водного объекта и прилагаемые к нему документы, предусмотренные пунктом 2.6.1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считаются поступившими в уполномоченный орган с даты подачи в МФЦ. </w:t>
      </w: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3.2.2. При приеме документов должностное лицо уполномоченного органа, ответственное за прием и регистрацию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специалист МФЦ, осуществляющий прием документов, проверяет комплектность представленного в соответствии с пунктом 2.6.1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3.2.3. Должностное лицо уполномоченного органа</w:t>
      </w:r>
      <w:r>
        <w:rPr>
          <w:rFonts w:hint="default" w:ascii="Arial" w:hAnsi="Arial" w:cs="Arial"/>
          <w:iCs/>
          <w:sz w:val="24"/>
          <w:szCs w:val="24"/>
        </w:rPr>
        <w:t>,</w:t>
      </w:r>
      <w:r>
        <w:rPr>
          <w:rFonts w:hint="default" w:ascii="Arial" w:hAnsi="Arial" w:cs="Arial"/>
          <w:sz w:val="24"/>
          <w:szCs w:val="24"/>
        </w:rPr>
        <w:t xml:space="preserve"> ответственное за прием и регистрацию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принимает и регистрирует заявление с прилагаемыми к нему документами.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Заявление </w:t>
      </w:r>
      <w:r>
        <w:rPr>
          <w:rFonts w:hint="default" w:ascii="Arial" w:hAnsi="Arial" w:eastAsia="Times New Roman" w:cs="Arial"/>
          <w:sz w:val="24"/>
          <w:szCs w:val="24"/>
          <w:lang w:eastAsia="ru-RU"/>
        </w:rPr>
        <w:t>о предоставлении водного объекта</w:t>
      </w:r>
      <w:r>
        <w:rPr>
          <w:rFonts w:hint="default"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Получение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МФЦ расписка выдается указанным МФЦ.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3.2.4. При поступлении заявления </w:t>
      </w:r>
      <w:r>
        <w:rPr>
          <w:rFonts w:hint="default" w:ascii="Arial" w:hAnsi="Arial" w:eastAsia="Times New Roman" w:cs="Arial"/>
          <w:sz w:val="24"/>
          <w:szCs w:val="24"/>
          <w:lang w:eastAsia="ru-RU"/>
        </w:rPr>
        <w:t>о предоставлении водного объекта</w:t>
      </w:r>
      <w:r>
        <w:rPr>
          <w:rFonts w:hint="default" w:ascii="Arial" w:hAnsi="Arial" w:cs="Arial"/>
          <w:sz w:val="24"/>
          <w:szCs w:val="24"/>
        </w:rPr>
        <w:t xml:space="preserve"> 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xml:space="preserve"> с прилагаемыми к нему документами.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Получение заявления </w:t>
      </w:r>
      <w:r>
        <w:rPr>
          <w:rFonts w:hint="default" w:ascii="Arial" w:hAnsi="Arial" w:eastAsia="Times New Roman" w:cs="Arial"/>
          <w:sz w:val="24"/>
          <w:szCs w:val="24"/>
          <w:lang w:eastAsia="ru-RU"/>
        </w:rPr>
        <w:t>о предоставлении водного объекта</w:t>
      </w:r>
      <w:r>
        <w:rPr>
          <w:rFonts w:hint="default"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xml:space="preserve">                 в уполномоченный орган.</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3.2.5. При поступлении заявления </w:t>
      </w:r>
      <w:r>
        <w:rPr>
          <w:rFonts w:hint="default" w:ascii="Arial" w:hAnsi="Arial" w:eastAsia="Times New Roman" w:cs="Arial"/>
          <w:sz w:val="24"/>
          <w:szCs w:val="24"/>
          <w:lang w:eastAsia="ru-RU"/>
        </w:rPr>
        <w:t>о предоставлении водного объекта</w:t>
      </w:r>
      <w:r>
        <w:rPr>
          <w:rFonts w:hint="default" w:ascii="Arial" w:hAnsi="Arial" w:cs="Arial"/>
          <w:sz w:val="24"/>
          <w:szCs w:val="24"/>
        </w:rPr>
        <w:br w:type="textWrapping"/>
      </w:r>
      <w:r>
        <w:rPr>
          <w:rFonts w:hint="default" w:ascii="Arial" w:hAnsi="Arial" w:cs="Arial"/>
          <w:sz w:val="24"/>
          <w:szCs w:val="24"/>
        </w:rPr>
        <w:t>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pPr>
        <w:autoSpaceDE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3.2.6.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w:t>
      </w:r>
      <w:r>
        <w:rPr>
          <w:rFonts w:hint="default" w:ascii="Arial" w:hAnsi="Arial" w:eastAsia="Times New Roman" w:cs="Arial"/>
          <w:sz w:val="24"/>
          <w:szCs w:val="24"/>
          <w:lang w:eastAsia="ru-RU"/>
        </w:rPr>
        <w:t xml:space="preserve">о предоставлении водного объекта </w:t>
      </w:r>
      <w:r>
        <w:rPr>
          <w:rFonts w:hint="default" w:ascii="Arial" w:hAnsi="Arial" w:cs="Arial"/>
          <w:sz w:val="24"/>
          <w:szCs w:val="24"/>
        </w:rPr>
        <w:t>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pPr>
        <w:autoSpaceDE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случае выявления иных оснований для отказа в приеме документов, указанных перечисленных в пункте 2.7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 документов по почте или системе </w:t>
      </w:r>
      <w:r>
        <w:rPr>
          <w:rFonts w:hint="default" w:ascii="Arial" w:hAnsi="Arial" w:cs="Arial"/>
          <w:sz w:val="24"/>
          <w:szCs w:val="24"/>
        </w:rPr>
        <w:t xml:space="preserve">в его личный кабинет на Едином портале государственных и муниципальных услуг </w:t>
      </w:r>
      <w:r>
        <w:rPr>
          <w:rFonts w:hint="default" w:ascii="Arial" w:hAnsi="Arial" w:eastAsia="Times New Roman" w:cs="Arial"/>
          <w:sz w:val="24"/>
          <w:szCs w:val="24"/>
          <w:lang w:eastAsia="ru-RU"/>
        </w:rPr>
        <w:t xml:space="preserve">(в случае поступления заявления о предоставлении водного объекта и документов по почте или системы с использованием </w:t>
      </w:r>
      <w:r>
        <w:rPr>
          <w:rFonts w:hint="default" w:ascii="Arial" w:hAnsi="Arial" w:cs="Arial"/>
          <w:sz w:val="24"/>
          <w:szCs w:val="24"/>
        </w:rPr>
        <w:t>Единого портала государственных и муниципальных услуг</w:t>
      </w:r>
      <w:r>
        <w:rPr>
          <w:rFonts w:hint="default" w:ascii="Arial" w:hAnsi="Arial" w:eastAsia="Times New Roman" w:cs="Arial"/>
          <w:sz w:val="24"/>
          <w:szCs w:val="24"/>
          <w:lang w:eastAsia="ru-RU"/>
        </w:rPr>
        <w:t>). Данное уведомление подписывается руководителем уполномоченного органа или уполномоченным им лицом.</w:t>
      </w:r>
    </w:p>
    <w:p>
      <w:pPr>
        <w:tabs>
          <w:tab w:val="left" w:pos="2970"/>
        </w:tabs>
        <w:autoSpaceDE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3.2.7. Максимальный срок исполнения административной процедуры по приему и регистрации заявления о предоставлении водного объекта и прилагаемых документов составляет:</w:t>
      </w:r>
    </w:p>
    <w:p>
      <w:pPr>
        <w:pStyle w:val="5"/>
        <w:ind w:firstLine="709"/>
        <w:jc w:val="both"/>
        <w:rPr>
          <w:rFonts w:hint="default" w:ascii="Arial" w:hAnsi="Arial" w:cs="Arial"/>
          <w:sz w:val="24"/>
          <w:szCs w:val="24"/>
        </w:rPr>
      </w:pPr>
      <w:r>
        <w:rPr>
          <w:rFonts w:hint="default" w:ascii="Arial" w:hAnsi="Arial" w:cs="Arial"/>
          <w:sz w:val="24"/>
          <w:szCs w:val="24"/>
        </w:rPr>
        <w:t>- на личном приеме граждан  –  не  более 15* минут;</w:t>
      </w:r>
    </w:p>
    <w:p>
      <w:pPr>
        <w:pStyle w:val="5"/>
        <w:ind w:firstLine="709"/>
        <w:jc w:val="both"/>
        <w:rPr>
          <w:rFonts w:hint="default" w:ascii="Arial" w:hAnsi="Arial" w:cs="Arial"/>
          <w:sz w:val="24"/>
          <w:szCs w:val="24"/>
        </w:rPr>
      </w:pPr>
      <w:r>
        <w:rPr>
          <w:rFonts w:hint="default" w:ascii="Arial" w:hAnsi="Arial" w:cs="Arial"/>
          <w:sz w:val="24"/>
          <w:szCs w:val="24"/>
        </w:rPr>
        <w:t xml:space="preserve">- при поступлении по почте, системе посредством Единого портала государственных и муниципальных услуг или через МФЦ – в течение 1* рабочего дня со дня поступления в уполномоченный орган.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Уведомление об отказе в приеме к рассмотрению заявления</w:t>
      </w:r>
      <w:r>
        <w:rPr>
          <w:rFonts w:hint="default" w:ascii="Arial" w:hAnsi="Arial" w:eastAsia="Times New Roman" w:cs="Arial"/>
          <w:sz w:val="24"/>
          <w:szCs w:val="24"/>
          <w:lang w:eastAsia="ru-RU"/>
        </w:rPr>
        <w:t xml:space="preserve"> о предоставлении водного объекта</w:t>
      </w:r>
      <w:r>
        <w:rPr>
          <w:rFonts w:hint="default" w:ascii="Arial" w:hAnsi="Arial" w:cs="Arial"/>
          <w:sz w:val="24"/>
          <w:szCs w:val="24"/>
        </w:rPr>
        <w:t xml:space="preserve">,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3.2.8. Результатом исполнения административной процедуры является: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прием и регистрация заявления о предоставлении водного объекта и документов, выдача заявителю расписки в получении заявления и приложенных к нему документов (уведомления о получении заявления);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 </w:t>
      </w:r>
      <w:r>
        <w:rPr>
          <w:rFonts w:hint="default" w:ascii="Arial" w:hAnsi="Arial" w:cs="Arial"/>
          <w:sz w:val="24"/>
          <w:szCs w:val="24"/>
        </w:rPr>
        <w:t xml:space="preserve">выдача (направление) </w:t>
      </w:r>
      <w:r>
        <w:rPr>
          <w:rFonts w:hint="default" w:ascii="Arial" w:hAnsi="Arial" w:eastAsia="Times New Roman" w:cs="Arial"/>
          <w:sz w:val="24"/>
          <w:szCs w:val="24"/>
          <w:lang w:eastAsia="ru-RU"/>
        </w:rPr>
        <w:t>уведомления об отказе в приеме к рассмотрению заявления о предоставлении водного объекта и документов.</w:t>
      </w:r>
    </w:p>
    <w:p>
      <w:pPr>
        <w:spacing w:after="0" w:line="240" w:lineRule="auto"/>
        <w:ind w:firstLine="539"/>
        <w:jc w:val="both"/>
        <w:rPr>
          <w:rFonts w:hint="default" w:ascii="Arial" w:hAnsi="Arial" w:eastAsia="Times New Roman" w:cs="Arial"/>
          <w:sz w:val="24"/>
          <w:szCs w:val="24"/>
          <w:u w:val="single"/>
          <w:lang w:eastAsia="ru-RU"/>
        </w:rPr>
      </w:pPr>
    </w:p>
    <w:p>
      <w:pPr>
        <w:spacing w:after="0" w:line="240" w:lineRule="auto"/>
        <w:ind w:firstLine="709"/>
        <w:jc w:val="both"/>
        <w:rPr>
          <w:rFonts w:hint="default" w:ascii="Arial" w:hAnsi="Arial" w:eastAsia="Times New Roman" w:cs="Arial"/>
          <w:sz w:val="24"/>
          <w:szCs w:val="24"/>
          <w:u w:val="single"/>
          <w:lang w:eastAsia="ru-RU"/>
        </w:rPr>
      </w:pPr>
      <w:r>
        <w:rPr>
          <w:rFonts w:hint="default" w:ascii="Arial" w:hAnsi="Arial" w:eastAsia="Times New Roman" w:cs="Arial"/>
          <w:sz w:val="24"/>
          <w:szCs w:val="24"/>
          <w:u w:val="single"/>
          <w:lang w:eastAsia="ru-RU"/>
        </w:rPr>
        <w:t>3.3. Проверка наличия информации о заявителе в Реестре недобросовестных водопользователей; формирование и направление межведомственных запросов документов (информации), необходимых для рассмотрения заявления и документов.</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3.3.1. Основанием для начала административной процедуры является представление заявителем заявления о предоставлении водного объекта.</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 осуществляет проверку информации о заявителе в Реестре недобросовестных водопользователей.</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В случае если информация о заявителе включена в Реестр недобросовестных водопользователей заявителю направляется отказ в предоставлении муниципальной услуги в соответствии с подпунктом 5 пункта 2.8 настоящего административного регламента в порядке, установленном пунктом 3.5.5 настоящего административного регламента.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3.3.2. В случае если документы (информация), предусмотренные абзацами вторым-тринадцатым пункта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3.3.3. Максимальный срок исполнения административной процедуры – 2 рабочих дня со дня представления заявителем заявления о предоставлении водного объекта и прилагаемых к нему документов и регистрации заявления о предоставлении водного объекта.</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3.3.4. Результатом исполнения административной процедуры является:</w:t>
      </w:r>
    </w:p>
    <w:p>
      <w:pPr>
        <w:autoSpaceDE w:val="0"/>
        <w:autoSpaceDN w:val="0"/>
        <w:adjustRightInd w:val="0"/>
        <w:spacing w:after="0" w:line="240" w:lineRule="auto"/>
        <w:ind w:right="-16"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w:t>
      </w:r>
      <w:r>
        <w:rPr>
          <w:rFonts w:hint="default" w:ascii="Arial" w:hAnsi="Arial" w:cs="Arial"/>
          <w:sz w:val="24"/>
          <w:szCs w:val="24"/>
        </w:rPr>
        <w:t xml:space="preserve"> выдача (направление) письма об отказе </w:t>
      </w:r>
      <w:r>
        <w:rPr>
          <w:rFonts w:hint="default" w:ascii="Arial" w:hAnsi="Arial" w:eastAsia="Times New Roman" w:cs="Arial"/>
          <w:sz w:val="24"/>
          <w:szCs w:val="24"/>
          <w:lang w:eastAsia="ru-RU"/>
        </w:rPr>
        <w:t>в предоставлении муниципальной услуги в случае наличия информации о заявителе в Реестре недобросовестных водопользователей;</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формирование и направление межведомственных запросов документов (информации).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3.3.5. В случае если информация о заявителе отсутствует в Реестре недобросовестных водопользователей,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Pr>
          <w:rFonts w:hint="default" w:ascii="Arial" w:hAnsi="Arial" w:cs="Arial"/>
          <w:sz w:val="24"/>
          <w:szCs w:val="24"/>
        </w:rPr>
        <w:t>административного</w:t>
      </w:r>
      <w:r>
        <w:rPr>
          <w:rFonts w:hint="default" w:ascii="Arial" w:hAnsi="Arial" w:eastAsia="Times New Roman" w:cs="Arial"/>
          <w:sz w:val="24"/>
          <w:szCs w:val="24"/>
          <w:lang w:eastAsia="ru-RU"/>
        </w:rPr>
        <w:t xml:space="preserve"> регламента.</w:t>
      </w:r>
    </w:p>
    <w:p>
      <w:pPr>
        <w:spacing w:after="0" w:line="240" w:lineRule="auto"/>
        <w:ind w:firstLine="709"/>
        <w:contextualSpacing/>
        <w:jc w:val="both"/>
        <w:rPr>
          <w:rFonts w:hint="default" w:ascii="Arial" w:hAnsi="Arial" w:eastAsia="Times New Roman" w:cs="Arial"/>
          <w:sz w:val="24"/>
          <w:szCs w:val="24"/>
          <w:u w:val="single"/>
          <w:lang w:eastAsia="ru-RU"/>
        </w:rPr>
      </w:pPr>
    </w:p>
    <w:p>
      <w:pPr>
        <w:spacing w:after="0" w:line="240" w:lineRule="auto"/>
        <w:ind w:firstLine="709"/>
        <w:contextualSpacing/>
        <w:jc w:val="both"/>
        <w:rPr>
          <w:rFonts w:hint="default" w:ascii="Arial" w:hAnsi="Arial" w:eastAsia="Times New Roman" w:cs="Arial"/>
          <w:sz w:val="24"/>
          <w:szCs w:val="24"/>
          <w:u w:val="single"/>
          <w:lang w:eastAsia="ru-RU"/>
        </w:rPr>
      </w:pPr>
      <w:r>
        <w:rPr>
          <w:rFonts w:hint="default" w:ascii="Arial" w:hAnsi="Arial" w:eastAsia="Times New Roman" w:cs="Arial"/>
          <w:sz w:val="24"/>
          <w:szCs w:val="24"/>
          <w:u w:val="single"/>
          <w:lang w:eastAsia="ru-RU"/>
        </w:rPr>
        <w:t>3.4. 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pPr>
        <w:spacing w:after="0" w:line="240" w:lineRule="auto"/>
        <w:ind w:firstLine="709"/>
        <w:contextualSpacing/>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3.4.1.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3.4.2. Должностное лицо уполномоченного органа, ответственное за предоставление муниципальной услуги,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 а также проверяет расчеты параметров водопользования и размера платы за пользование водным объектом.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Размер платы за пользование водным объектом, находящимся                       в муниципальной собственности администрации Сысоевского сельского поселения Суровикинского муниципального района Волгоградской области определяется в соответствии с нормативным правовым актом Сысоевского сельского поселения Суровикинского муниципального района Волгоградской области.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3.4.3. Должностное лицо уполномоченного органа, ответственное за предоставление муниципальной услуги, определяет условия использования водного объекта по согласованию в электронном виде или на бумажном носителе со следующими органами по вопросам, отнесенным к их компетенции: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использования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с органами государственной власти Волгоградской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
    <w:p>
      <w:pPr>
        <w:spacing w:after="0" w:line="240" w:lineRule="auto"/>
        <w:ind w:firstLine="709"/>
        <w:contextualSpacing/>
        <w:jc w:val="both"/>
        <w:rPr>
          <w:rFonts w:hint="default" w:ascii="Arial" w:hAnsi="Arial" w:cs="Arial"/>
          <w:strike/>
          <w:color w:val="000000"/>
          <w:sz w:val="24"/>
          <w:szCs w:val="24"/>
        </w:rPr>
      </w:pPr>
      <w:r>
        <w:rPr>
          <w:rFonts w:hint="default" w:ascii="Arial" w:hAnsi="Arial" w:cs="Arial"/>
          <w:color w:val="000000"/>
          <w:sz w:val="24"/>
          <w:szCs w:val="24"/>
        </w:rPr>
        <w:t xml:space="preserve">Определение условий использования водного объекта прекращается после получения согласований или предложений от органов, указанных во втором - четвертом абзацах настоящего пункта. </w:t>
      </w:r>
    </w:p>
    <w:p>
      <w:pPr>
        <w:spacing w:after="0" w:line="240" w:lineRule="auto"/>
        <w:ind w:firstLine="709"/>
        <w:jc w:val="both"/>
        <w:rPr>
          <w:rFonts w:hint="default" w:ascii="Arial" w:hAnsi="Arial" w:cs="Arial"/>
          <w:sz w:val="24"/>
          <w:szCs w:val="24"/>
        </w:rPr>
      </w:pPr>
      <w:r>
        <w:rPr>
          <w:rFonts w:hint="default" w:ascii="Arial" w:hAnsi="Arial" w:cs="Arial"/>
          <w:sz w:val="24"/>
          <w:szCs w:val="24"/>
        </w:rPr>
        <w:t>В случае неполучения в течение 15 дней со дня поступления на согласование условий использования водного объекта ответа от федеральных органов исполнительной власти (их территориальных органов) или органов государственной власти Волгоградской области, указанных в настоящем пункте, условия использования водного объекта считаются согласованными.</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3.4.4. Максимальный срок исполнения административной процедуры – 17*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3.4.5. Результатом исполнения административной процедуры является</w:t>
      </w:r>
      <w:r>
        <w:rPr>
          <w:rFonts w:hint="default" w:ascii="Arial" w:hAnsi="Arial" w:cs="Arial"/>
          <w:sz w:val="24"/>
          <w:szCs w:val="24"/>
        </w:rPr>
        <w:t xml:space="preserve"> р</w:t>
      </w:r>
      <w:r>
        <w:rPr>
          <w:rFonts w:hint="default" w:ascii="Arial" w:hAnsi="Arial" w:eastAsia="Times New Roman" w:cs="Arial"/>
          <w:sz w:val="24"/>
          <w:szCs w:val="24"/>
          <w:lang w:eastAsia="ru-RU"/>
        </w:rPr>
        <w:t>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Волгоградской области.</w:t>
      </w:r>
    </w:p>
    <w:p>
      <w:pPr>
        <w:spacing w:after="0" w:line="240" w:lineRule="auto"/>
        <w:ind w:firstLine="709"/>
        <w:contextualSpacing/>
        <w:jc w:val="both"/>
        <w:rPr>
          <w:rFonts w:hint="default" w:ascii="Arial" w:hAnsi="Arial" w:eastAsia="Times New Roman" w:cs="Arial"/>
          <w:sz w:val="24"/>
          <w:szCs w:val="24"/>
          <w:lang w:eastAsia="ru-RU"/>
        </w:rPr>
      </w:pPr>
    </w:p>
    <w:p>
      <w:pPr>
        <w:spacing w:after="0" w:line="240" w:lineRule="auto"/>
        <w:ind w:firstLine="709"/>
        <w:contextualSpacing/>
        <w:jc w:val="both"/>
        <w:rPr>
          <w:rFonts w:hint="default" w:ascii="Arial" w:hAnsi="Arial" w:cs="Arial"/>
          <w:sz w:val="24"/>
          <w:szCs w:val="24"/>
          <w:u w:val="single"/>
        </w:rPr>
      </w:pPr>
      <w:r>
        <w:rPr>
          <w:rFonts w:hint="default" w:ascii="Arial" w:hAnsi="Arial" w:eastAsia="Times New Roman" w:cs="Arial"/>
          <w:sz w:val="24"/>
          <w:szCs w:val="24"/>
          <w:lang w:eastAsia="ru-RU"/>
        </w:rPr>
        <w:t xml:space="preserve">3.5. </w:t>
      </w:r>
      <w:r>
        <w:rPr>
          <w:rFonts w:hint="default" w:ascii="Arial" w:hAnsi="Arial" w:cs="Arial"/>
          <w:sz w:val="24"/>
          <w:szCs w:val="24"/>
          <w:u w:val="single"/>
        </w:rPr>
        <w:t>Выдача (направление) заявителю договора водопользования либо мотивированного отказа в предоставлении водного объекта в пользование.</w:t>
      </w:r>
    </w:p>
    <w:p>
      <w:pPr>
        <w:spacing w:after="0" w:line="240" w:lineRule="auto"/>
        <w:ind w:firstLine="709"/>
        <w:contextualSpacing/>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3.5.1. Основанием для начала выполнения административной процедуры является окончание рассмотрения представленных документов.</w:t>
      </w:r>
    </w:p>
    <w:p>
      <w:pPr>
        <w:spacing w:after="0" w:line="240" w:lineRule="auto"/>
        <w:ind w:firstLine="709"/>
        <w:contextualSpacing/>
        <w:jc w:val="both"/>
        <w:rPr>
          <w:rFonts w:hint="default" w:ascii="Arial" w:hAnsi="Arial" w:eastAsia="Times New Roman" w:cs="Arial"/>
          <w:i/>
          <w:sz w:val="24"/>
          <w:szCs w:val="24"/>
          <w:lang w:eastAsia="ru-RU"/>
        </w:rPr>
      </w:pPr>
      <w:r>
        <w:rPr>
          <w:rFonts w:hint="default" w:ascii="Arial" w:hAnsi="Arial" w:eastAsia="Times New Roman" w:cs="Arial"/>
          <w:sz w:val="24"/>
          <w:szCs w:val="24"/>
          <w:lang w:eastAsia="ru-RU"/>
        </w:rPr>
        <w:t xml:space="preserve">3.5.2. По результатам рассмотрения документов, при признании возможным использования водного объекта должностное лицо уполномоченного органа, ответственное за предоставление муниципальной услуги,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3.5.3. Подготовка договора водопользования и формирование его условий осуществляются, в том числе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3.5.4. В случае отсутствия возможности использования водного объекта для заявленной цели по основаниям, предусмотренным пунктом 2.8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осуществляется подготовка и подписание у руководителя уполномоченного органа мотивированного отказа в предоставлении водного объекта в пользование.</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Мотивированный отказ в предоставлении водного объекта в пользование передается заявителю непосредственно или высылается по указанному заявителем почтовому адресу с уведомлением о вручении.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3.5.5. При поступлении в уполномоченный орган документов, направленных с использованием Единого портала государственных и муниципальных услуг, договор водопользования или мотивированный отказ, подписанные электронной подписью уполномоченного лица в соответствии с законодательством Российской Федерации, высылаются заявителю с использованием Единого портала государственных и муниципальных услуг.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3.5.6. Максимальный срок исполнения административной </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процедуры – 3* дня со дня окончания административной процедуры, предусмотренной пунктом 3.4 настоящего административного регламента.</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3.5.7. Результатом исполнения административной процедуры является:</w:t>
      </w:r>
    </w:p>
    <w:p>
      <w:pPr>
        <w:spacing w:after="0" w:line="240" w:lineRule="auto"/>
        <w:ind w:firstLine="709"/>
        <w:contextualSpacing/>
        <w:jc w:val="both"/>
        <w:rPr>
          <w:rFonts w:hint="default" w:ascii="Arial" w:hAnsi="Arial" w:cs="Arial"/>
          <w:sz w:val="24"/>
          <w:szCs w:val="24"/>
        </w:rPr>
      </w:pPr>
      <w:r>
        <w:rPr>
          <w:rFonts w:hint="default" w:ascii="Arial" w:hAnsi="Arial" w:eastAsia="Times New Roman" w:cs="Arial"/>
          <w:sz w:val="24"/>
          <w:szCs w:val="24"/>
          <w:lang w:eastAsia="ru-RU"/>
        </w:rPr>
        <w:t xml:space="preserve">- выдача (направление) </w:t>
      </w:r>
      <w:r>
        <w:rPr>
          <w:rFonts w:hint="default" w:ascii="Arial" w:hAnsi="Arial" w:cs="Arial"/>
          <w:sz w:val="24"/>
          <w:szCs w:val="24"/>
        </w:rPr>
        <w:t>заявителю договора водопользования для подписания;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выдача (направление) мотивированного отказа заявителю в предоставлении водного объекта в пользование.</w:t>
      </w:r>
    </w:p>
    <w:p>
      <w:pPr>
        <w:spacing w:after="0" w:line="240" w:lineRule="auto"/>
        <w:ind w:firstLine="709"/>
        <w:jc w:val="both"/>
        <w:rPr>
          <w:rFonts w:hint="default" w:ascii="Arial" w:hAnsi="Arial" w:eastAsia="Times New Roman" w:cs="Arial"/>
          <w:sz w:val="24"/>
          <w:szCs w:val="24"/>
          <w:u w:val="single"/>
          <w:lang w:eastAsia="ru-RU"/>
        </w:rPr>
      </w:pPr>
    </w:p>
    <w:p>
      <w:pPr>
        <w:spacing w:after="0" w:line="240" w:lineRule="auto"/>
        <w:ind w:firstLine="709"/>
        <w:jc w:val="both"/>
        <w:rPr>
          <w:rFonts w:hint="default" w:ascii="Arial" w:hAnsi="Arial" w:eastAsia="Times New Roman" w:cs="Arial"/>
          <w:sz w:val="24"/>
          <w:szCs w:val="24"/>
          <w:u w:val="single"/>
          <w:lang w:eastAsia="ru-RU"/>
        </w:rPr>
      </w:pPr>
      <w:r>
        <w:rPr>
          <w:rFonts w:hint="default" w:ascii="Arial" w:hAnsi="Arial" w:eastAsia="Times New Roman" w:cs="Arial"/>
          <w:sz w:val="24"/>
          <w:szCs w:val="24"/>
          <w:u w:val="single"/>
          <w:lang w:eastAsia="ru-RU"/>
        </w:rPr>
        <w:t>3.6. Прием и регистрация заявления об аукционе и прилагаемых документов для заключения договора водопользования, право на заключение которого приобретается на аукционе</w:t>
      </w:r>
      <w:r>
        <w:rPr>
          <w:rFonts w:hint="default" w:ascii="Arial" w:hAnsi="Arial" w:cs="Arial"/>
          <w:sz w:val="24"/>
          <w:szCs w:val="24"/>
          <w:u w:val="single"/>
        </w:rPr>
        <w:t xml:space="preserve">(отказ в приеме к рассмотрению </w:t>
      </w:r>
      <w:r>
        <w:rPr>
          <w:rFonts w:hint="default" w:ascii="Arial" w:hAnsi="Arial" w:eastAsia="Times New Roman" w:cs="Arial"/>
          <w:sz w:val="24"/>
          <w:szCs w:val="24"/>
          <w:u w:val="single"/>
          <w:lang w:eastAsia="ru-RU"/>
        </w:rPr>
        <w:t>заявления об аукционе и прилагаемых</w:t>
      </w:r>
      <w:r>
        <w:rPr>
          <w:rFonts w:hint="default" w:ascii="Arial" w:hAnsi="Arial" w:cs="Arial"/>
          <w:sz w:val="24"/>
          <w:szCs w:val="24"/>
          <w:u w:val="single"/>
        </w:rPr>
        <w:t xml:space="preserve"> документов)</w:t>
      </w:r>
      <w:r>
        <w:rPr>
          <w:rFonts w:hint="default" w:ascii="Arial" w:hAnsi="Arial" w:eastAsia="Times New Roman" w:cs="Arial"/>
          <w:sz w:val="24"/>
          <w:szCs w:val="24"/>
          <w:u w:val="single"/>
          <w:lang w:eastAsia="ru-RU"/>
        </w:rPr>
        <w:t>.</w:t>
      </w:r>
    </w:p>
    <w:p>
      <w:pPr>
        <w:autoSpaceDE w:val="0"/>
        <w:autoSpaceDN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3.6.1. Основанием для начала административной процедуры является поступление в уполномоченный орган, являющимся организатором аукциона, заявления об аукционе в случаях, предусмотренных пунктом 1 статьи 16 ВК РФ, и прилагаемых к нему документов, установленных пунктом 2.6.2.1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на личном приеме, через МФЦ, почтовым отправлением или в электронной форме с использованием </w:t>
      </w:r>
      <w:r>
        <w:rPr>
          <w:rFonts w:hint="default" w:ascii="Arial" w:hAnsi="Arial" w:cs="Arial"/>
          <w:sz w:val="24"/>
          <w:szCs w:val="24"/>
        </w:rPr>
        <w:t>Единого портала государственных и муниципальных услуг</w:t>
      </w:r>
      <w:r>
        <w:rPr>
          <w:rFonts w:hint="default" w:ascii="Arial" w:hAnsi="Arial" w:eastAsia="Times New Roman" w:cs="Arial"/>
          <w:sz w:val="24"/>
          <w:szCs w:val="24"/>
          <w:lang w:eastAsia="ru-RU"/>
        </w:rPr>
        <w:t>.</w:t>
      </w:r>
    </w:p>
    <w:p>
      <w:pPr>
        <w:autoSpaceDE w:val="0"/>
        <w:autoSpaceDN w:val="0"/>
        <w:adjustRightInd w:val="0"/>
        <w:spacing w:after="0" w:line="240" w:lineRule="auto"/>
        <w:ind w:firstLine="709"/>
        <w:jc w:val="both"/>
        <w:rPr>
          <w:rFonts w:hint="default" w:ascii="Arial" w:hAnsi="Arial" w:cs="Arial"/>
          <w:iCs/>
          <w:sz w:val="24"/>
          <w:szCs w:val="24"/>
        </w:rPr>
      </w:pPr>
      <w:r>
        <w:rPr>
          <w:rFonts w:hint="default" w:ascii="Arial" w:hAnsi="Arial" w:cs="Arial"/>
          <w:sz w:val="24"/>
          <w:szCs w:val="24"/>
        </w:rPr>
        <w:t>В случае получения заявления</w:t>
      </w:r>
      <w:r>
        <w:rPr>
          <w:rFonts w:hint="default" w:ascii="Arial" w:hAnsi="Arial" w:eastAsia="Times New Roman" w:cs="Arial"/>
          <w:sz w:val="24"/>
          <w:szCs w:val="24"/>
          <w:lang w:eastAsia="ru-RU"/>
        </w:rPr>
        <w:t xml:space="preserve"> об аукционе </w:t>
      </w:r>
      <w:r>
        <w:rPr>
          <w:rFonts w:hint="default" w:ascii="Arial" w:hAnsi="Arial" w:cs="Arial"/>
          <w:sz w:val="24"/>
          <w:szCs w:val="24"/>
        </w:rPr>
        <w:t xml:space="preserve">сотрудником МФЦ им обеспечивается прием и передача данного заявления в </w:t>
      </w:r>
      <w:r>
        <w:rPr>
          <w:rFonts w:hint="default" w:ascii="Arial" w:hAnsi="Arial" w:cs="Arial"/>
          <w:iCs/>
          <w:sz w:val="24"/>
          <w:szCs w:val="24"/>
        </w:rPr>
        <w:t>уполномоченный орган не позднее дня, следующего за днем его приема в МФЦ.</w:t>
      </w:r>
    </w:p>
    <w:p>
      <w:pPr>
        <w:autoSpaceDE w:val="0"/>
        <w:spacing w:after="0" w:line="240" w:lineRule="auto"/>
        <w:ind w:firstLine="709"/>
        <w:jc w:val="both"/>
        <w:rPr>
          <w:rFonts w:hint="default" w:ascii="Arial" w:hAnsi="Arial" w:cs="Arial"/>
          <w:sz w:val="24"/>
          <w:szCs w:val="24"/>
        </w:rPr>
      </w:pPr>
      <w:r>
        <w:rPr>
          <w:rFonts w:hint="default" w:ascii="Arial" w:hAnsi="Arial" w:eastAsia="Times New Roman" w:cs="Arial"/>
          <w:sz w:val="24"/>
          <w:szCs w:val="24"/>
          <w:lang w:eastAsia="ru-RU"/>
        </w:rPr>
        <w:t>Заявление об аукционе и прилагаемые к нему документы, предусмотренные пунктом 2.6.2.1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считаются поступившими в уполномоченный орган с даты подачи в МФЦ. </w:t>
      </w:r>
    </w:p>
    <w:p>
      <w:pPr>
        <w:autoSpaceDE w:val="0"/>
        <w:autoSpaceDN w:val="0"/>
        <w:adjustRightInd w:val="0"/>
        <w:spacing w:after="0" w:line="240" w:lineRule="auto"/>
        <w:ind w:firstLine="709"/>
        <w:jc w:val="both"/>
        <w:rPr>
          <w:rFonts w:hint="default" w:ascii="Arial" w:hAnsi="Arial" w:cs="Arial"/>
          <w:iCs/>
          <w:sz w:val="24"/>
          <w:szCs w:val="24"/>
        </w:rPr>
      </w:pPr>
      <w:r>
        <w:rPr>
          <w:rFonts w:hint="default" w:ascii="Arial" w:hAnsi="Arial" w:eastAsia="Times New Roman" w:cs="Arial"/>
          <w:sz w:val="24"/>
          <w:szCs w:val="24"/>
          <w:lang w:eastAsia="ru-RU"/>
        </w:rPr>
        <w:t xml:space="preserve">3.6.2. </w:t>
      </w:r>
      <w:r>
        <w:rPr>
          <w:rFonts w:hint="default" w:ascii="Arial" w:hAnsi="Arial" w:cs="Arial"/>
          <w:sz w:val="24"/>
          <w:szCs w:val="24"/>
        </w:rPr>
        <w:t>При приеме документов должностное лицо уполномоченного органа, ответственное за прием и регистрацию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специалист МФЦ, осуществляющий прием документов, проверяет комплектность представленного в соответствии с пунктом </w:t>
      </w:r>
      <w:r>
        <w:rPr>
          <w:rFonts w:hint="default" w:ascii="Arial" w:hAnsi="Arial" w:eastAsia="Times New Roman" w:cs="Arial"/>
          <w:sz w:val="24"/>
          <w:szCs w:val="24"/>
          <w:lang w:eastAsia="ru-RU"/>
        </w:rPr>
        <w:t xml:space="preserve">2.6.2.1 </w:t>
      </w:r>
      <w:r>
        <w:rPr>
          <w:rFonts w:hint="default" w:ascii="Arial" w:hAnsi="Arial" w:cs="Arial"/>
          <w:sz w:val="24"/>
          <w:szCs w:val="24"/>
        </w:rPr>
        <w:t>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eastAsia="Times New Roman" w:cs="Arial"/>
          <w:sz w:val="24"/>
          <w:szCs w:val="24"/>
          <w:lang w:eastAsia="ru-RU"/>
        </w:rPr>
        <w:t xml:space="preserve">3.6.3. </w:t>
      </w:r>
      <w:r>
        <w:rPr>
          <w:rFonts w:hint="default" w:ascii="Arial" w:hAnsi="Arial" w:cs="Arial"/>
          <w:sz w:val="24"/>
          <w:szCs w:val="24"/>
        </w:rPr>
        <w:t>Должностное лицо уполномоченного органа</w:t>
      </w:r>
      <w:r>
        <w:rPr>
          <w:rFonts w:hint="default" w:ascii="Arial" w:hAnsi="Arial" w:cs="Arial"/>
          <w:iCs/>
          <w:sz w:val="24"/>
          <w:szCs w:val="24"/>
        </w:rPr>
        <w:t>,</w:t>
      </w:r>
      <w:r>
        <w:rPr>
          <w:rFonts w:hint="default" w:ascii="Arial" w:hAnsi="Arial" w:cs="Arial"/>
          <w:sz w:val="24"/>
          <w:szCs w:val="24"/>
        </w:rPr>
        <w:t xml:space="preserve"> ответственное за прием и регистрацию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принимает и регистрирует заявление с прилагаемыми к нему документами.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Заявление</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и прилагаемые к нему документы, поступившие в уполномоченный орган в электронном виде, регистрируются в общем порядке.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Получение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В случае предоставления документов через МФЦ расписка выдается указанным МФЦ.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При поступлении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highlight w:val="cyan"/>
        </w:rPr>
        <w:t>3.6.4.</w:t>
      </w:r>
      <w:r>
        <w:rPr>
          <w:rFonts w:hint="default" w:ascii="Arial" w:hAnsi="Arial" w:cs="Arial"/>
          <w:sz w:val="24"/>
          <w:szCs w:val="24"/>
        </w:rPr>
        <w:t xml:space="preserve"> При поступлении заявления </w:t>
      </w:r>
      <w:r>
        <w:rPr>
          <w:rFonts w:hint="default" w:ascii="Arial" w:hAnsi="Arial" w:eastAsia="Times New Roman" w:cs="Arial"/>
          <w:sz w:val="24"/>
          <w:szCs w:val="24"/>
          <w:lang w:eastAsia="ru-RU"/>
        </w:rPr>
        <w:t xml:space="preserve">об аукционе </w:t>
      </w:r>
      <w:r>
        <w:rPr>
          <w:rFonts w:hint="default" w:ascii="Arial" w:hAnsi="Arial" w:cs="Arial"/>
          <w:sz w:val="24"/>
          <w:szCs w:val="24"/>
        </w:rPr>
        <w:t xml:space="preserve">и прилагаемых к нему документов по почте должностное лицо уполномоченного органа, ответственное за предоставление муниципальной услуги, принимает и регистрирует заявление </w:t>
      </w:r>
      <w:r>
        <w:rPr>
          <w:rFonts w:hint="default" w:ascii="Arial" w:hAnsi="Arial" w:eastAsia="Times New Roman" w:cs="Arial"/>
          <w:sz w:val="24"/>
          <w:szCs w:val="24"/>
          <w:lang w:eastAsia="ru-RU"/>
        </w:rPr>
        <w:t xml:space="preserve">об аукционе </w:t>
      </w:r>
      <w:r>
        <w:rPr>
          <w:rFonts w:hint="default" w:ascii="Arial" w:hAnsi="Arial" w:cs="Arial"/>
          <w:sz w:val="24"/>
          <w:szCs w:val="24"/>
        </w:rPr>
        <w:t>с прилагаемыми к нему документами.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Получение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w:t>
      </w:r>
      <w:r>
        <w:rPr>
          <w:rFonts w:hint="default" w:ascii="Arial" w:hAnsi="Arial" w:eastAsia="Times New Roman" w:cs="Arial"/>
          <w:sz w:val="24"/>
          <w:szCs w:val="24"/>
          <w:lang w:eastAsia="ru-RU"/>
        </w:rPr>
        <w:t xml:space="preserve">об аукционе </w:t>
      </w:r>
      <w:r>
        <w:rPr>
          <w:rFonts w:hint="default" w:ascii="Arial" w:hAnsi="Arial" w:cs="Arial"/>
          <w:sz w:val="24"/>
          <w:szCs w:val="24"/>
        </w:rPr>
        <w:t>в уполномоченный орган.</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eastAsia="Times New Roman" w:cs="Arial"/>
          <w:sz w:val="24"/>
          <w:szCs w:val="24"/>
          <w:lang w:eastAsia="ru-RU"/>
        </w:rPr>
        <w:t xml:space="preserve">3.6.5. </w:t>
      </w:r>
      <w:r>
        <w:rPr>
          <w:rFonts w:hint="default" w:ascii="Arial" w:hAnsi="Arial" w:cs="Arial"/>
          <w:sz w:val="24"/>
          <w:szCs w:val="24"/>
        </w:rPr>
        <w:t xml:space="preserve">При поступлении заявления </w:t>
      </w:r>
      <w:r>
        <w:rPr>
          <w:rFonts w:hint="default" w:ascii="Arial" w:hAnsi="Arial" w:eastAsia="Times New Roman" w:cs="Arial"/>
          <w:sz w:val="24"/>
          <w:szCs w:val="24"/>
          <w:lang w:eastAsia="ru-RU"/>
        </w:rPr>
        <w:t>о предоставлении водного объекта</w:t>
      </w:r>
      <w:r>
        <w:rPr>
          <w:rFonts w:hint="default" w:ascii="Arial" w:hAnsi="Arial" w:cs="Arial"/>
          <w:sz w:val="24"/>
          <w:szCs w:val="24"/>
        </w:rPr>
        <w:t xml:space="preserve">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цифровой подписи заявителя с использованием  соответствующего сервиса единой системы идентификации и аутентификации.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pPr>
        <w:autoSpaceDE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3.6.6.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w:t>
      </w:r>
      <w:r>
        <w:rPr>
          <w:rFonts w:hint="default" w:ascii="Arial" w:hAnsi="Arial" w:eastAsia="Times New Roman" w:cs="Arial"/>
          <w:sz w:val="24"/>
          <w:szCs w:val="24"/>
          <w:lang w:eastAsia="ru-RU"/>
        </w:rPr>
        <w:t xml:space="preserve">о предоставлении водного объекта </w:t>
      </w:r>
      <w:r>
        <w:rPr>
          <w:rFonts w:hint="default" w:ascii="Arial" w:hAnsi="Arial" w:cs="Arial"/>
          <w:sz w:val="24"/>
          <w:szCs w:val="24"/>
        </w:rPr>
        <w:t>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pPr>
        <w:autoSpaceDE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В случае выявления иных оснований для отказа в приеме документов, перечисленных в пункте 2.7 настоящего</w:t>
      </w:r>
      <w:r>
        <w:rPr>
          <w:rFonts w:hint="default" w:ascii="Arial" w:hAnsi="Arial" w:cs="Arial"/>
          <w:sz w:val="24"/>
          <w:szCs w:val="24"/>
        </w:rPr>
        <w:t xml:space="preserve"> административного</w:t>
      </w:r>
      <w:r>
        <w:rPr>
          <w:rFonts w:hint="default" w:ascii="Arial" w:hAnsi="Arial" w:eastAsia="Times New Roman" w:cs="Arial"/>
          <w:sz w:val="24"/>
          <w:szCs w:val="24"/>
          <w:lang w:eastAsia="ru-RU"/>
        </w:rPr>
        <w:t xml:space="preserve">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о предоставлении водного объекта и прилагаемых к нему документов по почте или </w:t>
      </w:r>
      <w:r>
        <w:rPr>
          <w:rFonts w:hint="default" w:ascii="Arial" w:hAnsi="Arial" w:cs="Arial"/>
          <w:sz w:val="24"/>
          <w:szCs w:val="24"/>
        </w:rPr>
        <w:t>в его личный кабинет на Едином портале государственных и муниципальных услуг</w:t>
      </w:r>
      <w:r>
        <w:rPr>
          <w:rFonts w:hint="default" w:ascii="Arial" w:hAnsi="Arial" w:eastAsia="Times New Roman" w:cs="Arial"/>
          <w:sz w:val="24"/>
          <w:szCs w:val="24"/>
          <w:lang w:eastAsia="ru-RU"/>
        </w:rPr>
        <w:t xml:space="preserve"> (в случае поступления заявления о предоставлении водного объекта и документов по почте или с использованием </w:t>
      </w:r>
      <w:r>
        <w:rPr>
          <w:rFonts w:hint="default" w:ascii="Arial" w:hAnsi="Arial" w:cs="Arial"/>
          <w:sz w:val="24"/>
          <w:szCs w:val="24"/>
        </w:rPr>
        <w:t>Единого портала государственных и муниципальных услуг</w:t>
      </w:r>
      <w:r>
        <w:rPr>
          <w:rFonts w:hint="default" w:ascii="Arial" w:hAnsi="Arial" w:eastAsia="Times New Roman" w:cs="Arial"/>
          <w:sz w:val="24"/>
          <w:szCs w:val="24"/>
          <w:lang w:eastAsia="ru-RU"/>
        </w:rPr>
        <w:t>). Данное уведомление подписывается руководителем уполномоченного органа или уполномоченным им лицом.</w:t>
      </w:r>
    </w:p>
    <w:p>
      <w:pPr>
        <w:autoSpaceDE w:val="0"/>
        <w:autoSpaceDN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3.6.7. Максимальный срок исполнения административной процедуры по приему и регистрации заявления об аукционе и прилагаемых документов составляет:</w:t>
      </w:r>
    </w:p>
    <w:p>
      <w:pPr>
        <w:pStyle w:val="5"/>
        <w:ind w:firstLine="709"/>
        <w:jc w:val="both"/>
        <w:rPr>
          <w:rFonts w:hint="default" w:ascii="Arial" w:hAnsi="Arial" w:cs="Arial"/>
          <w:sz w:val="24"/>
          <w:szCs w:val="24"/>
        </w:rPr>
      </w:pPr>
      <w:r>
        <w:rPr>
          <w:rFonts w:hint="default" w:ascii="Arial" w:hAnsi="Arial" w:cs="Arial"/>
          <w:sz w:val="24"/>
          <w:szCs w:val="24"/>
        </w:rPr>
        <w:t>- на личном приеме граждан  –  не  более 15* минут;</w:t>
      </w:r>
    </w:p>
    <w:p>
      <w:pPr>
        <w:pStyle w:val="5"/>
        <w:ind w:firstLine="709"/>
        <w:jc w:val="both"/>
        <w:rPr>
          <w:rFonts w:hint="default" w:ascii="Arial" w:hAnsi="Arial" w:cs="Arial"/>
          <w:sz w:val="24"/>
          <w:szCs w:val="24"/>
        </w:rPr>
      </w:pPr>
      <w:r>
        <w:rPr>
          <w:rFonts w:hint="default" w:ascii="Arial" w:hAnsi="Arial" w:cs="Arial"/>
          <w:sz w:val="24"/>
          <w:szCs w:val="24"/>
        </w:rPr>
        <w:t>- при поступлении по почте или через МФЦ – в течение 1* рабочего дня со дня поступления в уполномоченный орган;</w:t>
      </w:r>
    </w:p>
    <w:p>
      <w:pPr>
        <w:pStyle w:val="5"/>
        <w:ind w:firstLine="709"/>
        <w:jc w:val="both"/>
        <w:rPr>
          <w:rFonts w:hint="default" w:ascii="Arial" w:hAnsi="Arial" w:cs="Arial"/>
          <w:sz w:val="24"/>
          <w:szCs w:val="24"/>
        </w:rPr>
      </w:pPr>
      <w:r>
        <w:rPr>
          <w:rFonts w:hint="default" w:ascii="Arial" w:hAnsi="Arial" w:cs="Arial"/>
          <w:sz w:val="24"/>
          <w:szCs w:val="24"/>
        </w:rPr>
        <w:t>- при поступлении заявления об аукционе в электронной форме – 1* рабочий день со дня поступления в уполномоченный орган.</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Уведомление об отказе в приеме к рассмотрению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 xml:space="preserve">,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3.6.8. Результатом исполнения административной процедуры является: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прием и регистрация заявления об аукционе и документов, выдача  заявителю расписки в получении заявления и приложенных к нему документов (уведомления о получении заявления);</w:t>
      </w:r>
    </w:p>
    <w:p>
      <w:pPr>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выдача (</w:t>
      </w:r>
      <w:r>
        <w:rPr>
          <w:rFonts w:hint="default" w:ascii="Arial" w:hAnsi="Arial" w:cs="Arial"/>
          <w:sz w:val="24"/>
          <w:szCs w:val="24"/>
        </w:rPr>
        <w:t>направление</w:t>
      </w:r>
      <w:r>
        <w:rPr>
          <w:rFonts w:hint="default" w:ascii="Arial" w:hAnsi="Arial" w:eastAsia="Times New Roman" w:cs="Arial"/>
          <w:sz w:val="24"/>
          <w:szCs w:val="24"/>
          <w:lang w:eastAsia="ru-RU"/>
        </w:rPr>
        <w:t xml:space="preserve">) </w:t>
      </w:r>
      <w:r>
        <w:rPr>
          <w:rFonts w:hint="default" w:ascii="Arial" w:hAnsi="Arial" w:cs="Arial"/>
          <w:sz w:val="24"/>
          <w:szCs w:val="24"/>
        </w:rPr>
        <w:t>уведомления об отказе в приеме к рассмотрению заявления</w:t>
      </w:r>
      <w:r>
        <w:rPr>
          <w:rFonts w:hint="default" w:ascii="Arial" w:hAnsi="Arial" w:eastAsia="Times New Roman" w:cs="Arial"/>
          <w:sz w:val="24"/>
          <w:szCs w:val="24"/>
          <w:lang w:eastAsia="ru-RU"/>
        </w:rPr>
        <w:t xml:space="preserve"> об аукционе.</w:t>
      </w:r>
    </w:p>
    <w:p>
      <w:pPr>
        <w:pStyle w:val="8"/>
        <w:ind w:firstLine="540"/>
        <w:jc w:val="both"/>
        <w:rPr>
          <w:rFonts w:hint="default" w:ascii="Arial" w:hAnsi="Arial" w:cs="Arial"/>
          <w:strike/>
          <w:sz w:val="24"/>
          <w:szCs w:val="24"/>
        </w:rPr>
      </w:pPr>
    </w:p>
    <w:p>
      <w:pPr>
        <w:autoSpaceDE w:val="0"/>
        <w:autoSpaceDN w:val="0"/>
        <w:spacing w:after="0" w:line="240" w:lineRule="auto"/>
        <w:ind w:firstLine="709"/>
        <w:contextualSpacing/>
        <w:jc w:val="both"/>
        <w:rPr>
          <w:rFonts w:hint="default" w:ascii="Arial" w:hAnsi="Arial" w:eastAsia="Times New Roman" w:cs="Arial"/>
          <w:sz w:val="24"/>
          <w:szCs w:val="24"/>
          <w:u w:val="single"/>
          <w:lang w:eastAsia="ru-RU"/>
        </w:rPr>
      </w:pPr>
      <w:r>
        <w:rPr>
          <w:rFonts w:hint="default" w:ascii="Arial" w:hAnsi="Arial" w:cs="Arial"/>
          <w:sz w:val="24"/>
          <w:szCs w:val="24"/>
          <w:u w:val="single"/>
        </w:rPr>
        <w:t>3.7 .</w:t>
      </w:r>
      <w:r>
        <w:rPr>
          <w:rFonts w:hint="default" w:ascii="Arial" w:hAnsi="Arial" w:eastAsia="Times New Roman" w:cs="Arial"/>
          <w:sz w:val="24"/>
          <w:szCs w:val="24"/>
          <w:u w:val="single"/>
          <w:lang w:eastAsia="ru-RU"/>
        </w:rPr>
        <w:t>Формирование и направление межведомственных запросов документов (информации), необходимых для рассмотрения заявления об аукционе и документов</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3.7.1. Основанием для начала административной процедуры является непредставление заявителем по собственной инициативе следующих документов:</w:t>
      </w:r>
    </w:p>
    <w:p>
      <w:pPr>
        <w:pStyle w:val="8"/>
        <w:ind w:firstLine="709"/>
        <w:jc w:val="both"/>
        <w:rPr>
          <w:rFonts w:hint="default" w:ascii="Arial" w:hAnsi="Arial" w:cs="Arial"/>
          <w:sz w:val="24"/>
          <w:szCs w:val="24"/>
        </w:rPr>
      </w:pPr>
      <w:r>
        <w:rPr>
          <w:rFonts w:hint="default" w:ascii="Arial" w:hAnsi="Arial" w:cs="Arial"/>
          <w:sz w:val="24"/>
          <w:szCs w:val="24"/>
        </w:rPr>
        <w:t>выписки из Единого государственного реестра юридических лиц –              в отношении юридического лица;</w:t>
      </w:r>
    </w:p>
    <w:p>
      <w:pPr>
        <w:pStyle w:val="8"/>
        <w:ind w:firstLine="709"/>
        <w:jc w:val="both"/>
        <w:rPr>
          <w:rFonts w:hint="default" w:ascii="Arial" w:hAnsi="Arial" w:cs="Arial"/>
          <w:sz w:val="24"/>
          <w:szCs w:val="24"/>
        </w:rPr>
      </w:pPr>
      <w:r>
        <w:rPr>
          <w:rFonts w:hint="default" w:ascii="Arial" w:hAnsi="Arial" w:cs="Arial"/>
          <w:sz w:val="24"/>
          <w:szCs w:val="24"/>
        </w:rPr>
        <w:t>выписки из Единого государственного реестра индивидуальных предпринимателей – в отношении индивидуального предпринимателя.</w:t>
      </w:r>
    </w:p>
    <w:p>
      <w:pPr>
        <w:spacing w:after="0" w:line="240" w:lineRule="auto"/>
        <w:ind w:firstLine="709"/>
        <w:jc w:val="both"/>
        <w:rPr>
          <w:rFonts w:hint="default" w:ascii="Arial" w:hAnsi="Arial" w:eastAsia="Times New Roman" w:cs="Arial"/>
          <w:strike/>
          <w:sz w:val="24"/>
          <w:szCs w:val="24"/>
          <w:lang w:eastAsia="ru-RU"/>
        </w:rPr>
      </w:pPr>
      <w:r>
        <w:rPr>
          <w:rFonts w:hint="default" w:ascii="Arial" w:hAnsi="Arial" w:cs="Arial"/>
          <w:sz w:val="24"/>
          <w:szCs w:val="24"/>
        </w:rPr>
        <w:t xml:space="preserve">3.7.2. В случае если документы (информация), предусмотренные пунктом 3.7.1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3.7.3. Максимальный срок исполнения административной процедуры – 2 рабочих дня со дня окончания приема документов и регистрации заявления</w:t>
      </w:r>
      <w:r>
        <w:rPr>
          <w:rFonts w:hint="default" w:ascii="Arial" w:hAnsi="Arial" w:eastAsia="Times New Roman" w:cs="Arial"/>
          <w:sz w:val="24"/>
          <w:szCs w:val="24"/>
          <w:lang w:eastAsia="ru-RU"/>
        </w:rPr>
        <w:t xml:space="preserve"> об аукционе</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3.7.4. Результатом исполнения административной процедуры является формирование и направление межведомственных запросов документов (информации).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3.7.5.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8"/>
        <w:ind w:firstLine="540"/>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3.8. Рассмотрение заявления об аукционе и документов, информирование заявителя о необходимости проведения аукциона</w:t>
      </w:r>
    </w:p>
    <w:p>
      <w:pPr>
        <w:pStyle w:val="8"/>
        <w:ind w:firstLine="709"/>
        <w:jc w:val="both"/>
        <w:rPr>
          <w:rFonts w:hint="default" w:ascii="Arial" w:hAnsi="Arial" w:cs="Arial"/>
          <w:sz w:val="24"/>
          <w:szCs w:val="24"/>
        </w:rPr>
      </w:pPr>
      <w:r>
        <w:rPr>
          <w:rFonts w:hint="default" w:ascii="Arial" w:hAnsi="Arial" w:cs="Arial"/>
          <w:sz w:val="24"/>
          <w:szCs w:val="24"/>
        </w:rPr>
        <w:t xml:space="preserve">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 </w:t>
      </w:r>
    </w:p>
    <w:p>
      <w:pPr>
        <w:pStyle w:val="8"/>
        <w:ind w:firstLine="709"/>
        <w:jc w:val="both"/>
        <w:rPr>
          <w:rFonts w:hint="default" w:ascii="Arial" w:hAnsi="Arial" w:cs="Arial"/>
          <w:sz w:val="24"/>
          <w:szCs w:val="24"/>
        </w:rPr>
      </w:pPr>
      <w:r>
        <w:rPr>
          <w:rFonts w:hint="default" w:ascii="Arial" w:hAnsi="Arial" w:cs="Arial"/>
          <w:sz w:val="24"/>
          <w:szCs w:val="24"/>
        </w:rPr>
        <w:t xml:space="preserve">3.8.2. По результатам рассмотрения заявления об аукционе уполномоченный орган информирует заявителя о начале процедуры подготовки к проведению аукциона. </w:t>
      </w:r>
    </w:p>
    <w:p>
      <w:pPr>
        <w:pStyle w:val="8"/>
        <w:ind w:firstLine="709"/>
        <w:jc w:val="both"/>
        <w:rPr>
          <w:rFonts w:hint="default" w:ascii="Arial" w:hAnsi="Arial" w:cs="Arial"/>
          <w:sz w:val="24"/>
          <w:szCs w:val="24"/>
        </w:rPr>
      </w:pPr>
      <w:r>
        <w:rPr>
          <w:rFonts w:hint="default" w:ascii="Arial" w:hAnsi="Arial" w:cs="Arial"/>
          <w:sz w:val="24"/>
          <w:szCs w:val="24"/>
        </w:rPr>
        <w:t>При поступлении организатору аукциона заявления об аукционе, направленного посредством Единого портала государственных и муниципальных услуг, информация о необходимости проведения аукциона высылается заявителю с использованием указанной системы.</w:t>
      </w:r>
    </w:p>
    <w:p>
      <w:pPr>
        <w:pStyle w:val="8"/>
        <w:ind w:firstLine="709"/>
        <w:jc w:val="both"/>
        <w:rPr>
          <w:rFonts w:hint="default" w:ascii="Arial" w:hAnsi="Arial" w:cs="Arial"/>
          <w:sz w:val="24"/>
          <w:szCs w:val="24"/>
        </w:rPr>
      </w:pPr>
      <w:r>
        <w:rPr>
          <w:rFonts w:hint="default" w:ascii="Arial" w:hAnsi="Arial" w:cs="Arial"/>
          <w:sz w:val="24"/>
          <w:szCs w:val="24"/>
        </w:rPr>
        <w:t xml:space="preserve">3.8.3. Максимальный срок исполнения административной процедуры -  15 дней с даты поступления заявления об аукционе.  </w:t>
      </w:r>
    </w:p>
    <w:p>
      <w:pPr>
        <w:pStyle w:val="8"/>
        <w:ind w:firstLine="709"/>
        <w:jc w:val="both"/>
        <w:rPr>
          <w:rFonts w:hint="default" w:ascii="Arial" w:hAnsi="Arial" w:cs="Arial"/>
          <w:sz w:val="24"/>
          <w:szCs w:val="24"/>
        </w:rPr>
      </w:pPr>
      <w:r>
        <w:rPr>
          <w:rFonts w:hint="default" w:ascii="Arial" w:hAnsi="Arial" w:cs="Arial"/>
          <w:sz w:val="24"/>
          <w:szCs w:val="24"/>
        </w:rPr>
        <w:t>3.8.4. Результатом исполнения административной процедуры является направление уполномоченным органом уведомления заявителю о начале процедуры подготовки к проведению аукциона.</w:t>
      </w:r>
    </w:p>
    <w:p>
      <w:pPr>
        <w:pStyle w:val="8"/>
        <w:ind w:firstLine="540"/>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3.9. Принятие решения о проведении аукциона, размещение извещений о проведении аукциона</w:t>
      </w:r>
    </w:p>
    <w:p>
      <w:pPr>
        <w:pStyle w:val="8"/>
        <w:ind w:firstLine="709"/>
        <w:jc w:val="both"/>
        <w:rPr>
          <w:rFonts w:hint="default" w:ascii="Arial" w:hAnsi="Arial" w:cs="Arial"/>
          <w:sz w:val="24"/>
          <w:szCs w:val="24"/>
        </w:rPr>
      </w:pPr>
      <w:r>
        <w:rPr>
          <w:rFonts w:hint="default" w:ascii="Arial" w:hAnsi="Arial" w:cs="Arial"/>
          <w:sz w:val="24"/>
          <w:szCs w:val="24"/>
        </w:rPr>
        <w:t>3.9.1. По результатам рассмотрения заявления об аукционе уполномоченный орган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pPr>
        <w:pStyle w:val="8"/>
        <w:ind w:firstLine="709"/>
        <w:jc w:val="both"/>
        <w:rPr>
          <w:rFonts w:hint="default" w:ascii="Arial" w:hAnsi="Arial" w:cs="Arial"/>
          <w:sz w:val="24"/>
          <w:szCs w:val="24"/>
        </w:rPr>
      </w:pPr>
      <w:r>
        <w:rPr>
          <w:rFonts w:hint="default" w:ascii="Arial" w:hAnsi="Arial" w:cs="Arial"/>
          <w:sz w:val="24"/>
          <w:szCs w:val="24"/>
        </w:rPr>
        <w:t>3.9.2. Организатор аукциона:</w:t>
      </w:r>
    </w:p>
    <w:p>
      <w:pPr>
        <w:pStyle w:val="8"/>
        <w:ind w:firstLine="709"/>
        <w:jc w:val="both"/>
        <w:rPr>
          <w:rFonts w:hint="default" w:ascii="Arial" w:hAnsi="Arial" w:cs="Arial"/>
          <w:sz w:val="24"/>
          <w:szCs w:val="24"/>
        </w:rPr>
      </w:pPr>
      <w:r>
        <w:rPr>
          <w:rFonts w:hint="default" w:ascii="Arial" w:hAnsi="Arial" w:cs="Arial"/>
          <w:sz w:val="24"/>
          <w:szCs w:val="24"/>
        </w:rPr>
        <w:t>1) определяет порядок, место, дату и время начала и окончания приема заявок на участие в аукционе (далее – заявка);</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2) организует подготовку и размещение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в информационно-телекоммуникационной </w:t>
      </w:r>
      <w:r>
        <w:rPr>
          <w:rFonts w:hint="default" w:ascii="Arial" w:hAnsi="Arial" w:eastAsia="Times New Roman" w:cs="Arial"/>
          <w:sz w:val="24"/>
          <w:szCs w:val="24"/>
          <w:lang w:eastAsia="ru-RU"/>
        </w:rPr>
        <w:t>сети «Интернет» для размещения информации о проведении торгов по адресу www.torgi.gov.ru (далее – официальный сайт).</w:t>
      </w:r>
    </w:p>
    <w:p>
      <w:pPr>
        <w:pStyle w:val="8"/>
        <w:ind w:firstLine="709"/>
        <w:jc w:val="both"/>
        <w:rPr>
          <w:rFonts w:hint="default" w:ascii="Arial" w:hAnsi="Arial" w:cs="Arial"/>
          <w:sz w:val="24"/>
          <w:szCs w:val="24"/>
        </w:rPr>
      </w:pPr>
      <w:r>
        <w:rPr>
          <w:rFonts w:hint="default" w:ascii="Arial" w:hAnsi="Arial" w:cs="Arial"/>
          <w:sz w:val="24"/>
          <w:szCs w:val="24"/>
        </w:rPr>
        <w:t>3) дает разъяснения по подлежащим представлению документам до окончания установленного срока приема заявок;</w:t>
      </w:r>
    </w:p>
    <w:p>
      <w:pPr>
        <w:pStyle w:val="8"/>
        <w:ind w:firstLine="709"/>
        <w:jc w:val="both"/>
        <w:rPr>
          <w:rFonts w:hint="default" w:ascii="Arial" w:hAnsi="Arial" w:cs="Arial"/>
          <w:sz w:val="24"/>
          <w:szCs w:val="24"/>
        </w:rPr>
      </w:pPr>
      <w:r>
        <w:rPr>
          <w:rFonts w:hint="default" w:ascii="Arial" w:hAnsi="Arial" w:cs="Arial"/>
          <w:sz w:val="24"/>
          <w:szCs w:val="24"/>
        </w:rPr>
        <w:t>4) заключает договоры о задатке;</w:t>
      </w:r>
    </w:p>
    <w:p>
      <w:pPr>
        <w:pStyle w:val="8"/>
        <w:ind w:firstLine="709"/>
        <w:jc w:val="both"/>
        <w:rPr>
          <w:rFonts w:hint="default" w:ascii="Arial" w:hAnsi="Arial" w:cs="Arial"/>
          <w:sz w:val="24"/>
          <w:szCs w:val="24"/>
        </w:rPr>
      </w:pPr>
      <w:r>
        <w:rPr>
          <w:rFonts w:hint="default"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pPr>
        <w:pStyle w:val="8"/>
        <w:ind w:firstLine="709"/>
        <w:jc w:val="both"/>
        <w:rPr>
          <w:rFonts w:hint="default" w:ascii="Arial" w:hAnsi="Arial" w:cs="Arial"/>
          <w:sz w:val="24"/>
          <w:szCs w:val="24"/>
        </w:rPr>
      </w:pPr>
      <w:r>
        <w:rPr>
          <w:rFonts w:hint="default" w:ascii="Arial" w:hAnsi="Arial" w:cs="Arial"/>
          <w:sz w:val="24"/>
          <w:szCs w:val="24"/>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pPr>
        <w:pStyle w:val="8"/>
        <w:ind w:firstLine="709"/>
        <w:jc w:val="both"/>
        <w:rPr>
          <w:rFonts w:hint="default" w:ascii="Arial" w:hAnsi="Arial" w:cs="Arial"/>
          <w:sz w:val="24"/>
          <w:szCs w:val="24"/>
        </w:rPr>
      </w:pPr>
      <w:r>
        <w:rPr>
          <w:rFonts w:hint="default" w:ascii="Arial" w:hAnsi="Arial" w:cs="Arial"/>
          <w:sz w:val="24"/>
          <w:szCs w:val="24"/>
        </w:rPr>
        <w:t>7) осуществляет организационное и техническое обеспечение деятельности комиссии;</w:t>
      </w:r>
    </w:p>
    <w:p>
      <w:pPr>
        <w:pStyle w:val="8"/>
        <w:ind w:firstLine="709"/>
        <w:jc w:val="both"/>
        <w:rPr>
          <w:rFonts w:hint="default" w:ascii="Arial" w:hAnsi="Arial" w:cs="Arial"/>
          <w:sz w:val="24"/>
          <w:szCs w:val="24"/>
        </w:rPr>
      </w:pPr>
      <w:r>
        <w:rPr>
          <w:rFonts w:hint="default" w:ascii="Arial" w:hAnsi="Arial" w:cs="Arial"/>
          <w:sz w:val="24"/>
          <w:szCs w:val="24"/>
        </w:rPr>
        <w:t>8) совершает иные действия, связанные с организацией аукциона.</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3.9.3. </w:t>
      </w:r>
      <w:r>
        <w:rPr>
          <w:rFonts w:hint="default" w:ascii="Arial" w:hAnsi="Arial" w:eastAsia="Times New Roman" w:cs="Arial"/>
          <w:sz w:val="24"/>
          <w:szCs w:val="24"/>
          <w:lang w:eastAsia="ru-RU"/>
        </w:rPr>
        <w:t>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собственности Сысоевского сельского поселения Суровикинского муниципального района Волгоградской области.</w:t>
      </w:r>
    </w:p>
    <w:p>
      <w:pPr>
        <w:pStyle w:val="8"/>
        <w:ind w:firstLine="709"/>
        <w:jc w:val="both"/>
        <w:rPr>
          <w:rFonts w:hint="default" w:ascii="Arial" w:hAnsi="Arial" w:cs="Arial"/>
          <w:sz w:val="24"/>
          <w:szCs w:val="24"/>
        </w:rPr>
      </w:pPr>
      <w:bookmarkStart w:id="4" w:name="Par0"/>
      <w:bookmarkEnd w:id="4"/>
      <w:r>
        <w:rPr>
          <w:rFonts w:hint="default" w:ascii="Arial" w:hAnsi="Arial" w:cs="Arial"/>
          <w:sz w:val="24"/>
          <w:szCs w:val="24"/>
        </w:rPr>
        <w:t xml:space="preserve">3.9.4. Организатор аукциона размещает извещение и документацию на официальном сайте. Информация о проведении аукциона, размещенная на официальном сайте, должна быть доступна для ознакомления без взимания платы. </w:t>
      </w:r>
      <w:bookmarkStart w:id="5" w:name="P441"/>
      <w:bookmarkEnd w:id="5"/>
    </w:p>
    <w:p>
      <w:pPr>
        <w:pStyle w:val="8"/>
        <w:ind w:firstLine="709"/>
        <w:jc w:val="both"/>
        <w:rPr>
          <w:rFonts w:hint="default" w:ascii="Arial" w:hAnsi="Arial" w:cs="Arial"/>
          <w:sz w:val="24"/>
          <w:szCs w:val="24"/>
        </w:rPr>
      </w:pPr>
      <w:r>
        <w:rPr>
          <w:rFonts w:hint="default" w:ascii="Arial" w:hAnsi="Arial" w:cs="Arial"/>
          <w:sz w:val="24"/>
          <w:szCs w:val="24"/>
        </w:rPr>
        <w:t>3.9.5. Для признания заявителя участником аукциона организатор аукциона устанавливает следующие обязательные требования к заявителю:</w:t>
      </w:r>
    </w:p>
    <w:p>
      <w:pPr>
        <w:pStyle w:val="8"/>
        <w:ind w:firstLine="709"/>
        <w:jc w:val="both"/>
        <w:rPr>
          <w:rFonts w:hint="default" w:ascii="Arial" w:hAnsi="Arial" w:cs="Arial"/>
          <w:sz w:val="24"/>
          <w:szCs w:val="24"/>
        </w:rPr>
      </w:pPr>
      <w:bookmarkStart w:id="6" w:name="P442"/>
      <w:bookmarkEnd w:id="6"/>
      <w:r>
        <w:rPr>
          <w:rFonts w:hint="default" w:ascii="Arial" w:hAnsi="Arial" w:cs="Arial"/>
          <w:sz w:val="24"/>
          <w:szCs w:val="24"/>
        </w:rPr>
        <w:t>а) в отношении заявителя не проводятся процедуры банкротства и ликвидации;</w:t>
      </w:r>
    </w:p>
    <w:p>
      <w:pPr>
        <w:pStyle w:val="8"/>
        <w:ind w:firstLine="709"/>
        <w:jc w:val="both"/>
        <w:rPr>
          <w:rFonts w:hint="default" w:ascii="Arial" w:hAnsi="Arial" w:cs="Arial"/>
          <w:sz w:val="24"/>
          <w:szCs w:val="24"/>
        </w:rPr>
      </w:pPr>
      <w:r>
        <w:rPr>
          <w:rFonts w:hint="default" w:ascii="Arial" w:hAnsi="Arial" w:cs="Arial"/>
          <w:sz w:val="24"/>
          <w:szCs w:val="24"/>
        </w:rPr>
        <w:t>б) деятельность заявителя не приостанавливается в порядке, предусмотренном Кодексом Российской Федерации об административных правонарушениях, в день рассмотрения заявки;</w:t>
      </w:r>
    </w:p>
    <w:p>
      <w:pPr>
        <w:pStyle w:val="8"/>
        <w:ind w:firstLine="709"/>
        <w:jc w:val="both"/>
        <w:rPr>
          <w:rFonts w:hint="default" w:ascii="Arial" w:hAnsi="Arial" w:cs="Arial"/>
          <w:sz w:val="24"/>
          <w:szCs w:val="24"/>
        </w:rPr>
      </w:pPr>
      <w:bookmarkStart w:id="7" w:name="P444"/>
      <w:bookmarkEnd w:id="7"/>
      <w:r>
        <w:rPr>
          <w:rFonts w:hint="default" w:ascii="Arial" w:hAnsi="Arial" w:cs="Arial"/>
          <w:sz w:val="24"/>
          <w:szCs w:val="24"/>
        </w:rP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г) </w:t>
      </w:r>
      <w:r>
        <w:rPr>
          <w:rFonts w:hint="default" w:ascii="Arial" w:hAnsi="Arial" w:eastAsia="Times New Roman" w:cs="Arial"/>
          <w:sz w:val="24"/>
          <w:szCs w:val="24"/>
          <w:lang w:eastAsia="ru-RU"/>
        </w:rPr>
        <w:t>отсутствие информации о заявителе в Реестре недобросовестных водопользователей.</w:t>
      </w:r>
    </w:p>
    <w:p>
      <w:pPr>
        <w:pStyle w:val="8"/>
        <w:ind w:firstLine="709"/>
        <w:jc w:val="both"/>
        <w:rPr>
          <w:rFonts w:hint="default" w:ascii="Arial" w:hAnsi="Arial" w:cs="Arial"/>
          <w:i/>
          <w:sz w:val="24"/>
          <w:szCs w:val="24"/>
        </w:rPr>
      </w:pPr>
      <w:r>
        <w:rPr>
          <w:rFonts w:hint="default" w:ascii="Arial" w:hAnsi="Arial" w:cs="Arial"/>
          <w:sz w:val="24"/>
          <w:szCs w:val="24"/>
        </w:rPr>
        <w:t>Организатор аукциона не вправе устанавливать иные требования к заявителям.</w:t>
      </w:r>
    </w:p>
    <w:p>
      <w:pPr>
        <w:pStyle w:val="8"/>
        <w:ind w:firstLine="709"/>
        <w:jc w:val="both"/>
        <w:rPr>
          <w:rFonts w:hint="default" w:ascii="Arial" w:hAnsi="Arial" w:cs="Arial"/>
          <w:sz w:val="24"/>
          <w:szCs w:val="24"/>
        </w:rPr>
      </w:pPr>
      <w:r>
        <w:rPr>
          <w:rFonts w:hint="default" w:ascii="Arial" w:hAnsi="Arial" w:cs="Arial"/>
          <w:sz w:val="24"/>
          <w:szCs w:val="24"/>
        </w:rPr>
        <w:t>3.9.6. Максимальный срок исполнения административной     процедуры – не менее 60 дней до начала проведения аукциона.</w:t>
      </w:r>
    </w:p>
    <w:p>
      <w:pPr>
        <w:pStyle w:val="8"/>
        <w:ind w:firstLine="709"/>
        <w:jc w:val="both"/>
        <w:rPr>
          <w:rFonts w:hint="default" w:ascii="Arial" w:hAnsi="Arial" w:cs="Arial"/>
          <w:sz w:val="24"/>
          <w:szCs w:val="24"/>
        </w:rPr>
      </w:pPr>
      <w:r>
        <w:rPr>
          <w:rFonts w:hint="default" w:ascii="Arial" w:hAnsi="Arial" w:cs="Arial"/>
          <w:sz w:val="24"/>
          <w:szCs w:val="24"/>
        </w:rPr>
        <w:t xml:space="preserve">3.9.7. Результатом исполнения административной процедуры является принятие решения о проведении аукциона и размещение извещения о проведении аукциона на официальном сайте. </w:t>
      </w:r>
    </w:p>
    <w:p>
      <w:pPr>
        <w:pStyle w:val="8"/>
        <w:ind w:firstLine="540"/>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3.10. Прием и регистрация заявок на участие в аукционе</w:t>
      </w:r>
    </w:p>
    <w:p>
      <w:pPr>
        <w:pStyle w:val="8"/>
        <w:ind w:firstLine="709"/>
        <w:jc w:val="both"/>
        <w:rPr>
          <w:rFonts w:hint="default" w:ascii="Arial" w:hAnsi="Arial" w:cs="Arial"/>
          <w:sz w:val="24"/>
          <w:szCs w:val="24"/>
        </w:rPr>
      </w:pPr>
      <w:r>
        <w:rPr>
          <w:rFonts w:hint="default" w:ascii="Arial" w:hAnsi="Arial" w:cs="Arial"/>
          <w:sz w:val="24"/>
          <w:szCs w:val="24"/>
        </w:rPr>
        <w:t xml:space="preserve">3.10.1. Основанием для начала административной процедуры является подача заявок на участие в аукционе. </w:t>
      </w:r>
    </w:p>
    <w:p>
      <w:pPr>
        <w:pStyle w:val="8"/>
        <w:ind w:firstLine="709"/>
        <w:jc w:val="both"/>
        <w:rPr>
          <w:rFonts w:hint="default" w:ascii="Arial" w:hAnsi="Arial" w:cs="Arial"/>
          <w:sz w:val="24"/>
          <w:szCs w:val="24"/>
        </w:rPr>
      </w:pPr>
      <w:r>
        <w:rPr>
          <w:rFonts w:hint="default" w:ascii="Arial" w:hAnsi="Arial" w:cs="Arial"/>
          <w:sz w:val="24"/>
          <w:szCs w:val="24"/>
        </w:rPr>
        <w:t>3.10.2. Содержание действия по приему и регистрации заявок на участие в аукционе.</w:t>
      </w:r>
    </w:p>
    <w:p>
      <w:pPr>
        <w:pStyle w:val="8"/>
        <w:ind w:firstLine="709"/>
        <w:jc w:val="both"/>
        <w:rPr>
          <w:rFonts w:hint="default" w:ascii="Arial" w:hAnsi="Arial" w:cs="Arial"/>
          <w:sz w:val="24"/>
          <w:szCs w:val="24"/>
        </w:rPr>
      </w:pPr>
      <w:r>
        <w:rPr>
          <w:rFonts w:hint="default" w:ascii="Arial" w:hAnsi="Arial" w:cs="Arial"/>
          <w:sz w:val="24"/>
          <w:szCs w:val="24"/>
        </w:rPr>
        <w:t>Датой начала подачи заявок является дата размещения извещения на официальном сайте.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pPr>
        <w:pStyle w:val="8"/>
        <w:ind w:firstLine="709"/>
        <w:jc w:val="both"/>
        <w:rPr>
          <w:rFonts w:hint="default" w:ascii="Arial" w:hAnsi="Arial" w:cs="Arial"/>
          <w:sz w:val="24"/>
          <w:szCs w:val="24"/>
        </w:rPr>
      </w:pPr>
      <w:r>
        <w:rPr>
          <w:rFonts w:hint="default" w:ascii="Arial" w:hAnsi="Arial" w:cs="Arial"/>
          <w:sz w:val="24"/>
          <w:szCs w:val="24"/>
        </w:rPr>
        <w:t>Заявка и прилагаемые к ней документы, установленные в пункте 2.6.3.1 настоящего административного регламента, могут быть направлены организатору аукциона в форме электронного документа посредством Единого портала государственных и муниципальных услуг.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pPr>
        <w:pStyle w:val="8"/>
        <w:ind w:firstLine="709"/>
        <w:jc w:val="both"/>
        <w:rPr>
          <w:rFonts w:hint="default" w:ascii="Arial" w:hAnsi="Arial" w:cs="Arial"/>
          <w:sz w:val="24"/>
          <w:szCs w:val="24"/>
        </w:rPr>
      </w:pPr>
      <w:r>
        <w:rPr>
          <w:rFonts w:hint="default" w:ascii="Arial" w:hAnsi="Arial" w:cs="Arial"/>
          <w:sz w:val="24"/>
          <w:szCs w:val="24"/>
        </w:rPr>
        <w:t>3.10.3.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pPr>
        <w:pStyle w:val="8"/>
        <w:ind w:firstLine="709"/>
        <w:jc w:val="both"/>
        <w:rPr>
          <w:rFonts w:hint="default" w:ascii="Arial" w:hAnsi="Arial" w:cs="Arial"/>
          <w:sz w:val="24"/>
          <w:szCs w:val="24"/>
        </w:rPr>
      </w:pPr>
      <w:r>
        <w:rPr>
          <w:rFonts w:hint="default" w:ascii="Arial" w:hAnsi="Arial" w:cs="Arial"/>
          <w:sz w:val="24"/>
          <w:szCs w:val="24"/>
        </w:rPr>
        <w:t>Заявитель вправе изменить или отозвать заявку в любое время до окончания срока подачи заявок.</w:t>
      </w:r>
    </w:p>
    <w:p>
      <w:pPr>
        <w:pStyle w:val="8"/>
        <w:ind w:firstLine="709"/>
        <w:jc w:val="both"/>
        <w:rPr>
          <w:rFonts w:hint="default" w:ascii="Arial" w:hAnsi="Arial" w:cs="Arial"/>
          <w:sz w:val="24"/>
          <w:szCs w:val="24"/>
        </w:rPr>
      </w:pPr>
      <w:r>
        <w:rPr>
          <w:rFonts w:hint="default" w:ascii="Arial" w:hAnsi="Arial" w:cs="Arial"/>
          <w:sz w:val="24"/>
          <w:szCs w:val="24"/>
        </w:rPr>
        <w:t xml:space="preserve">3.10.4. Максимальный срок исполнения административной процедуры: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на личном приеме – не более 15* минут;</w:t>
      </w:r>
    </w:p>
    <w:p>
      <w:pPr>
        <w:pStyle w:val="5"/>
        <w:ind w:firstLine="709"/>
        <w:jc w:val="both"/>
        <w:rPr>
          <w:rFonts w:hint="default" w:ascii="Arial" w:hAnsi="Arial" w:cs="Arial"/>
          <w:sz w:val="24"/>
          <w:szCs w:val="24"/>
        </w:rPr>
      </w:pPr>
      <w:r>
        <w:rPr>
          <w:rFonts w:hint="default" w:ascii="Arial" w:hAnsi="Arial" w:cs="Arial"/>
          <w:sz w:val="24"/>
          <w:szCs w:val="24"/>
        </w:rPr>
        <w:t xml:space="preserve">- при поступлении заявления и документов по почте, посредством Единого портала государственных и муниципальных услуг – не более 1* рабочего дня со дня поступления заявки в уполномоченный орган.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3.10.5. Результатом исполнения административной процедуры является прием и регистрация заявок на участие в аукционе, выдача заявителю расписки в получении заявки.</w:t>
      </w:r>
    </w:p>
    <w:p>
      <w:pPr>
        <w:pStyle w:val="8"/>
        <w:ind w:firstLine="550"/>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3.11. Формирование и направление межведомственных запросов документов (информации), необходимых для рассмотрения заявок.</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3.11.1. Основанием для начала административной процедуры является не представление заявителем по собственной инициативе следующих документов:</w:t>
      </w:r>
    </w:p>
    <w:p>
      <w:pPr>
        <w:pStyle w:val="8"/>
        <w:ind w:firstLine="709"/>
        <w:jc w:val="both"/>
        <w:rPr>
          <w:rFonts w:hint="default" w:ascii="Arial" w:hAnsi="Arial" w:cs="Arial"/>
          <w:sz w:val="24"/>
          <w:szCs w:val="24"/>
        </w:rPr>
      </w:pPr>
      <w:r>
        <w:rPr>
          <w:rFonts w:hint="default" w:ascii="Arial" w:hAnsi="Arial" w:cs="Arial"/>
          <w:sz w:val="24"/>
          <w:szCs w:val="24"/>
        </w:rPr>
        <w:t>сведений из Единого государственного реестра юридических лиц –            в отношении юридических лиц;</w:t>
      </w:r>
    </w:p>
    <w:p>
      <w:pPr>
        <w:pStyle w:val="8"/>
        <w:ind w:firstLine="709"/>
        <w:jc w:val="both"/>
        <w:rPr>
          <w:rFonts w:hint="default" w:ascii="Arial" w:hAnsi="Arial" w:cs="Arial"/>
          <w:sz w:val="24"/>
          <w:szCs w:val="24"/>
        </w:rPr>
      </w:pPr>
      <w:r>
        <w:rPr>
          <w:rFonts w:hint="default" w:ascii="Arial" w:hAnsi="Arial" w:cs="Arial"/>
          <w:sz w:val="24"/>
          <w:szCs w:val="24"/>
        </w:rPr>
        <w:t>сведений из Единого государственного реестра индивидуальных предпринимателей – в отношении индивидуальных предпринимателей.</w:t>
      </w:r>
    </w:p>
    <w:p>
      <w:pPr>
        <w:spacing w:after="0" w:line="240" w:lineRule="auto"/>
        <w:ind w:firstLine="709"/>
        <w:jc w:val="both"/>
        <w:rPr>
          <w:rFonts w:hint="default" w:ascii="Arial" w:hAnsi="Arial" w:cs="Arial"/>
          <w:sz w:val="24"/>
          <w:szCs w:val="24"/>
        </w:rPr>
      </w:pPr>
      <w:r>
        <w:rPr>
          <w:rFonts w:hint="default" w:ascii="Arial" w:hAnsi="Arial" w:cs="Arial"/>
          <w:sz w:val="24"/>
          <w:szCs w:val="24"/>
        </w:rPr>
        <w:t>3.11.2. В случае если документы (информация), предусмотренные пунктом 3.11.1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spacing w:after="0" w:line="240" w:lineRule="auto"/>
        <w:ind w:firstLine="709"/>
        <w:jc w:val="both"/>
        <w:rPr>
          <w:rFonts w:hint="default" w:ascii="Arial" w:hAnsi="Arial" w:cs="Arial"/>
          <w:sz w:val="24"/>
          <w:szCs w:val="24"/>
        </w:rPr>
      </w:pPr>
      <w:r>
        <w:rPr>
          <w:rFonts w:hint="default" w:ascii="Arial" w:hAnsi="Arial" w:cs="Arial"/>
          <w:sz w:val="24"/>
          <w:szCs w:val="24"/>
        </w:rPr>
        <w:t>3.11.3. Максимальный срок исполнения административной процедуры – 2 рабочих дня со дня представления заявителем заявки и прилагаемых к ней документов.</w:t>
      </w:r>
    </w:p>
    <w:p>
      <w:pPr>
        <w:pStyle w:val="8"/>
        <w:ind w:firstLine="709"/>
        <w:jc w:val="both"/>
        <w:rPr>
          <w:rFonts w:hint="default" w:ascii="Arial" w:hAnsi="Arial" w:cs="Arial"/>
          <w:sz w:val="24"/>
          <w:szCs w:val="24"/>
        </w:rPr>
      </w:pPr>
      <w:r>
        <w:rPr>
          <w:rFonts w:hint="default" w:ascii="Arial" w:hAnsi="Arial" w:cs="Arial"/>
          <w:sz w:val="24"/>
          <w:szCs w:val="24"/>
        </w:rPr>
        <w:t>3.11.4. Результатом исполнения административной процедуры является формирование и направление межведомственных запросов документов (информации).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3.11.5.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8"/>
        <w:ind w:firstLine="709"/>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3.12. Рассмотрение заявок и принятие решения о допуске заявителя к участию в аукционе и о признании его участником аукциона или об отказе в допуске заявителя к участию в аукционе.</w:t>
      </w:r>
    </w:p>
    <w:p>
      <w:pPr>
        <w:pStyle w:val="8"/>
        <w:ind w:firstLine="709"/>
        <w:jc w:val="both"/>
        <w:rPr>
          <w:rFonts w:hint="default" w:ascii="Arial" w:hAnsi="Arial" w:cs="Arial"/>
          <w:sz w:val="24"/>
          <w:szCs w:val="24"/>
        </w:rPr>
      </w:pPr>
      <w:r>
        <w:rPr>
          <w:rFonts w:hint="default" w:ascii="Arial" w:hAnsi="Arial" w:cs="Arial"/>
          <w:sz w:val="24"/>
          <w:szCs w:val="24"/>
        </w:rPr>
        <w:t xml:space="preserve">3.12.1. Основанием для начала административной процедуры является вскрытие конвертов с заявками, поступившими на аукцион.   </w:t>
      </w:r>
    </w:p>
    <w:p>
      <w:pPr>
        <w:pStyle w:val="8"/>
        <w:ind w:firstLine="709"/>
        <w:jc w:val="both"/>
        <w:rPr>
          <w:rFonts w:hint="default" w:ascii="Arial" w:hAnsi="Arial" w:cs="Arial"/>
          <w:sz w:val="24"/>
          <w:szCs w:val="24"/>
        </w:rPr>
      </w:pPr>
      <w:r>
        <w:rPr>
          <w:rFonts w:hint="default" w:ascii="Arial" w:hAnsi="Arial" w:cs="Arial"/>
          <w:sz w:val="24"/>
          <w:szCs w:val="24"/>
        </w:rPr>
        <w:t>3.12.2.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(далее – комиссия), утверждает ее персональный состав и назначает председателя. В состав комиссии входят председатель, заместитель председателя, секретарь и другие члены комиссии. Количество членов комиссии составляет не менее пяти человек.</w:t>
      </w:r>
    </w:p>
    <w:p>
      <w:pPr>
        <w:pStyle w:val="8"/>
        <w:ind w:firstLine="709"/>
        <w:jc w:val="both"/>
        <w:rPr>
          <w:rFonts w:hint="default" w:ascii="Arial" w:hAnsi="Arial" w:cs="Arial"/>
          <w:i/>
          <w:sz w:val="24"/>
          <w:szCs w:val="24"/>
        </w:rPr>
      </w:pPr>
      <w:r>
        <w:rPr>
          <w:rFonts w:hint="default" w:ascii="Arial" w:hAnsi="Arial" w:cs="Arial"/>
          <w:sz w:val="24"/>
          <w:szCs w:val="24"/>
        </w:rPr>
        <w:t xml:space="preserve">3.12.3. Организатор аукциона не позднее пятнадцати дней до окончания срока подачи заявок вправе отказаться от проведения аукциона и в течение двух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посредством Единого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указанной системы. </w:t>
      </w:r>
    </w:p>
    <w:p>
      <w:pPr>
        <w:pStyle w:val="8"/>
        <w:ind w:firstLine="709"/>
        <w:jc w:val="both"/>
        <w:rPr>
          <w:rFonts w:hint="default" w:ascii="Arial" w:hAnsi="Arial" w:cs="Arial"/>
          <w:sz w:val="24"/>
          <w:szCs w:val="24"/>
        </w:rPr>
      </w:pPr>
      <w:r>
        <w:rPr>
          <w:rFonts w:hint="default" w:ascii="Arial" w:hAnsi="Arial" w:cs="Arial"/>
          <w:sz w:val="24"/>
          <w:szCs w:val="24"/>
        </w:rPr>
        <w:t>Извещение об отказе от проведения аукциона в течение двух рабочих дней размещается на официальном сайте.</w:t>
      </w:r>
    </w:p>
    <w:p>
      <w:pPr>
        <w:pStyle w:val="8"/>
        <w:ind w:firstLine="709"/>
        <w:jc w:val="both"/>
        <w:rPr>
          <w:rFonts w:hint="default" w:ascii="Arial" w:hAnsi="Arial" w:cs="Arial"/>
          <w:sz w:val="24"/>
          <w:szCs w:val="24"/>
        </w:rPr>
      </w:pPr>
      <w:r>
        <w:rPr>
          <w:rFonts w:hint="default" w:ascii="Arial" w:hAnsi="Arial" w:cs="Arial"/>
          <w:sz w:val="24"/>
          <w:szCs w:val="24"/>
        </w:rPr>
        <w:t>3.12.4. Проверка соответствия заявителей требованиям, предусмотренным пунктом 3.9.5 настоящего административного регламента, осуществляется комиссией. При этом комиссия не вправе возлагать на заявителя обязанность подтверждать соответствие требованиям, предусмотренным подпунктами «а»- «г» пункта 3.9.5 настоящего административного регламента.</w:t>
      </w:r>
    </w:p>
    <w:p>
      <w:pPr>
        <w:pStyle w:val="8"/>
        <w:ind w:firstLine="709"/>
        <w:jc w:val="both"/>
        <w:rPr>
          <w:rFonts w:hint="default" w:ascii="Arial" w:hAnsi="Arial" w:cs="Arial"/>
          <w:sz w:val="24"/>
          <w:szCs w:val="24"/>
        </w:rPr>
      </w:pPr>
      <w:r>
        <w:rPr>
          <w:rFonts w:hint="default" w:ascii="Arial" w:hAnsi="Arial" w:cs="Arial"/>
          <w:sz w:val="24"/>
          <w:szCs w:val="24"/>
        </w:rPr>
        <w:t>3.12.5. Основаниями для отказа в допуске к участию в аукционе являются:</w:t>
      </w:r>
    </w:p>
    <w:p>
      <w:pPr>
        <w:pStyle w:val="8"/>
        <w:ind w:firstLine="709"/>
        <w:jc w:val="both"/>
        <w:rPr>
          <w:rFonts w:hint="default" w:ascii="Arial" w:hAnsi="Arial" w:cs="Arial"/>
          <w:sz w:val="24"/>
          <w:szCs w:val="24"/>
        </w:rPr>
      </w:pPr>
      <w:r>
        <w:rPr>
          <w:rFonts w:hint="default" w:ascii="Arial" w:hAnsi="Arial" w:cs="Arial"/>
          <w:sz w:val="24"/>
          <w:szCs w:val="24"/>
        </w:rPr>
        <w:t>1) несоответствие заявки требованиям, предусмотренным документацией;</w:t>
      </w:r>
    </w:p>
    <w:p>
      <w:pPr>
        <w:pStyle w:val="8"/>
        <w:ind w:firstLine="709"/>
        <w:jc w:val="both"/>
        <w:rPr>
          <w:rFonts w:hint="default" w:ascii="Arial" w:hAnsi="Arial" w:cs="Arial"/>
          <w:sz w:val="24"/>
          <w:szCs w:val="24"/>
        </w:rPr>
      </w:pPr>
      <w:r>
        <w:rPr>
          <w:rFonts w:hint="default" w:ascii="Arial" w:hAnsi="Arial" w:cs="Arial"/>
          <w:sz w:val="24"/>
          <w:szCs w:val="24"/>
        </w:rPr>
        <w:t xml:space="preserve">2) несоответствие заявителя требованиям, предусмотренным пунктом </w:t>
      </w:r>
      <w:r>
        <w:rPr>
          <w:rFonts w:hint="default" w:ascii="Arial" w:hAnsi="Arial" w:cs="Arial"/>
          <w:sz w:val="24"/>
          <w:szCs w:val="24"/>
          <w:highlight w:val="cyan"/>
        </w:rPr>
        <w:t xml:space="preserve"> 3</w:t>
      </w:r>
      <w:r>
        <w:rPr>
          <w:rFonts w:hint="default" w:ascii="Arial" w:hAnsi="Arial" w:cs="Arial"/>
          <w:sz w:val="24"/>
          <w:szCs w:val="24"/>
        </w:rPr>
        <w:t>.9.5 настоящего административного регламента.</w:t>
      </w:r>
    </w:p>
    <w:p>
      <w:pPr>
        <w:pStyle w:val="8"/>
        <w:ind w:firstLine="709"/>
        <w:jc w:val="both"/>
        <w:rPr>
          <w:rFonts w:hint="default" w:ascii="Arial" w:hAnsi="Arial" w:cs="Arial"/>
          <w:sz w:val="24"/>
          <w:szCs w:val="24"/>
        </w:rPr>
      </w:pPr>
      <w:r>
        <w:rPr>
          <w:rFonts w:hint="default" w:ascii="Arial" w:hAnsi="Arial" w:cs="Arial"/>
          <w:sz w:val="24"/>
          <w:szCs w:val="24"/>
        </w:rPr>
        <w:t>Отказ в допуске к участию в аукционе по другим основаниям неправомерен.</w:t>
      </w:r>
    </w:p>
    <w:p>
      <w:pPr>
        <w:pStyle w:val="8"/>
        <w:ind w:firstLine="709"/>
        <w:jc w:val="both"/>
        <w:rPr>
          <w:rFonts w:hint="default" w:ascii="Arial" w:hAnsi="Arial" w:cs="Arial"/>
          <w:sz w:val="24"/>
          <w:szCs w:val="24"/>
        </w:rPr>
      </w:pPr>
      <w:r>
        <w:rPr>
          <w:rFonts w:hint="default" w:ascii="Arial" w:hAnsi="Arial" w:cs="Arial"/>
          <w:sz w:val="24"/>
          <w:szCs w:val="24"/>
        </w:rPr>
        <w:t>3.12.6. Комиссия ведет протокол рассмотрения заявок.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pPr>
        <w:pStyle w:val="8"/>
        <w:ind w:firstLine="709"/>
        <w:jc w:val="both"/>
        <w:rPr>
          <w:rFonts w:hint="default" w:ascii="Arial" w:hAnsi="Arial" w:cs="Arial"/>
          <w:color w:val="FF0000"/>
          <w:sz w:val="24"/>
          <w:szCs w:val="24"/>
        </w:rPr>
      </w:pPr>
      <w:r>
        <w:rPr>
          <w:rFonts w:hint="default" w:ascii="Arial" w:hAnsi="Arial" w:cs="Arial"/>
          <w:sz w:val="24"/>
          <w:szCs w:val="24"/>
        </w:rPr>
        <w:t>3.12.7.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pPr>
        <w:pStyle w:val="8"/>
        <w:ind w:firstLine="709"/>
        <w:jc w:val="both"/>
        <w:rPr>
          <w:rFonts w:hint="default" w:ascii="Arial" w:hAnsi="Arial" w:cs="Arial"/>
          <w:sz w:val="24"/>
          <w:szCs w:val="24"/>
        </w:rPr>
      </w:pPr>
      <w:r>
        <w:rPr>
          <w:rFonts w:hint="default" w:ascii="Arial" w:hAnsi="Arial" w:cs="Arial"/>
          <w:sz w:val="24"/>
          <w:szCs w:val="24"/>
        </w:rPr>
        <w:t xml:space="preserve">3.12.8. Максимальный срок исполнения административной     процедуры - не может превышать 5 дней с даты окончания подачи заявок. </w:t>
      </w:r>
    </w:p>
    <w:p>
      <w:pPr>
        <w:pStyle w:val="8"/>
        <w:ind w:firstLine="709"/>
        <w:jc w:val="both"/>
        <w:rPr>
          <w:rFonts w:hint="default" w:ascii="Arial" w:hAnsi="Arial" w:cs="Arial"/>
          <w:sz w:val="24"/>
          <w:szCs w:val="24"/>
        </w:rPr>
      </w:pPr>
      <w:r>
        <w:rPr>
          <w:rFonts w:hint="default" w:ascii="Arial" w:hAnsi="Arial" w:cs="Arial"/>
          <w:sz w:val="24"/>
          <w:szCs w:val="24"/>
        </w:rPr>
        <w:t>3.12.9. Результатом исполнения административной процедуры является принятие решения о допуске (отказ в допуске) заявителя к участию в аукционе и о признании его участником аукциона.</w:t>
      </w:r>
    </w:p>
    <w:p>
      <w:pPr>
        <w:pStyle w:val="8"/>
        <w:ind w:firstLine="709"/>
        <w:jc w:val="both"/>
        <w:rPr>
          <w:rFonts w:hint="default" w:ascii="Arial" w:hAnsi="Arial" w:cs="Arial"/>
          <w:sz w:val="24"/>
          <w:szCs w:val="24"/>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3.13. Выдача (направление) заявителю извещения о принятом решении по результатам рассмотрения заявок на основании оформленного комиссией протокола.</w:t>
      </w:r>
    </w:p>
    <w:p>
      <w:pPr>
        <w:pStyle w:val="8"/>
        <w:ind w:firstLine="709"/>
        <w:jc w:val="both"/>
        <w:rPr>
          <w:rFonts w:hint="default" w:ascii="Arial" w:hAnsi="Arial" w:cs="Arial"/>
          <w:sz w:val="24"/>
          <w:szCs w:val="24"/>
        </w:rPr>
      </w:pPr>
      <w:r>
        <w:rPr>
          <w:rFonts w:hint="default" w:ascii="Arial" w:hAnsi="Arial" w:cs="Arial"/>
          <w:sz w:val="24"/>
          <w:szCs w:val="24"/>
        </w:rPr>
        <w:t>3.13.1. Основанием для начала административной процедуры является оформленный протокол рассмотрения заявок.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pPr>
        <w:pStyle w:val="8"/>
        <w:ind w:firstLine="709"/>
        <w:jc w:val="both"/>
        <w:rPr>
          <w:rFonts w:hint="default" w:ascii="Arial" w:hAnsi="Arial" w:cs="Arial"/>
          <w:sz w:val="24"/>
          <w:szCs w:val="24"/>
        </w:rPr>
      </w:pPr>
      <w:r>
        <w:rPr>
          <w:rFonts w:hint="default" w:ascii="Arial" w:hAnsi="Arial" w:cs="Arial"/>
          <w:sz w:val="24"/>
          <w:szCs w:val="24"/>
        </w:rPr>
        <w:t>3.13.2.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При поступлении организатору аукциона заявки, направленной в форме электронного документа </w:t>
      </w:r>
      <w:r>
        <w:rPr>
          <w:rFonts w:hint="default" w:ascii="Arial" w:hAnsi="Arial" w:cs="Arial"/>
          <w:sz w:val="24"/>
          <w:szCs w:val="24"/>
        </w:rPr>
        <w:t>посредством Единого портала государственных и муниципальных услуг</w:t>
      </w:r>
      <w:r>
        <w:rPr>
          <w:rFonts w:hint="default" w:ascii="Arial" w:hAnsi="Arial" w:eastAsia="Times New Roman" w:cs="Arial"/>
          <w:sz w:val="24"/>
          <w:szCs w:val="24"/>
          <w:lang w:eastAsia="ru-RU"/>
        </w:rPr>
        <w:t xml:space="preserve">,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 </w:t>
      </w:r>
    </w:p>
    <w:p>
      <w:pPr>
        <w:pStyle w:val="8"/>
        <w:ind w:firstLine="709"/>
        <w:jc w:val="both"/>
        <w:rPr>
          <w:rFonts w:hint="default" w:ascii="Arial" w:hAnsi="Arial" w:cs="Arial"/>
          <w:sz w:val="24"/>
          <w:szCs w:val="24"/>
        </w:rPr>
      </w:pPr>
      <w:r>
        <w:rPr>
          <w:rFonts w:hint="default" w:ascii="Arial" w:hAnsi="Arial" w:cs="Arial"/>
          <w:sz w:val="24"/>
          <w:szCs w:val="24"/>
        </w:rPr>
        <w:t>Решение о проведении аукциона принимается организатором аукциона на основании протокола рассмотрения заявок.</w:t>
      </w:r>
    </w:p>
    <w:p>
      <w:pPr>
        <w:pStyle w:val="8"/>
        <w:ind w:firstLine="709"/>
        <w:jc w:val="both"/>
        <w:rPr>
          <w:rFonts w:hint="default" w:ascii="Arial" w:hAnsi="Arial" w:cs="Arial"/>
          <w:sz w:val="24"/>
          <w:szCs w:val="24"/>
        </w:rPr>
      </w:pPr>
      <w:r>
        <w:rPr>
          <w:rFonts w:hint="default" w:ascii="Arial" w:hAnsi="Arial" w:cs="Arial"/>
          <w:sz w:val="24"/>
          <w:szCs w:val="24"/>
        </w:rPr>
        <w:t>3.13.3. Максимальный срок исполнения административной процедуры - не позднее следующего дня после даты оформления решений протоколом рассмотрения заявок.</w:t>
      </w:r>
    </w:p>
    <w:p>
      <w:pPr>
        <w:pStyle w:val="8"/>
        <w:ind w:firstLine="709"/>
        <w:jc w:val="both"/>
        <w:rPr>
          <w:rFonts w:hint="default" w:ascii="Arial" w:hAnsi="Arial" w:cs="Arial"/>
          <w:sz w:val="24"/>
          <w:szCs w:val="24"/>
        </w:rPr>
      </w:pPr>
      <w:r>
        <w:rPr>
          <w:rFonts w:hint="default" w:ascii="Arial" w:hAnsi="Arial" w:cs="Arial"/>
          <w:sz w:val="24"/>
          <w:szCs w:val="24"/>
        </w:rPr>
        <w:t xml:space="preserve">3.13.4. Результатом исполнения административной процедуры является выдача (направление) заявителю извещения о признании его участником аукциона или об отказе в допуске заявителя к участию в аукционе. </w:t>
      </w:r>
    </w:p>
    <w:p>
      <w:pPr>
        <w:pStyle w:val="8"/>
        <w:ind w:firstLine="709"/>
        <w:jc w:val="both"/>
        <w:rPr>
          <w:rFonts w:hint="default" w:ascii="Arial" w:hAnsi="Arial" w:cs="Arial"/>
          <w:sz w:val="24"/>
          <w:szCs w:val="24"/>
          <w:u w:val="single"/>
        </w:rPr>
      </w:pPr>
    </w:p>
    <w:p>
      <w:pPr>
        <w:pStyle w:val="8"/>
        <w:ind w:firstLine="709"/>
        <w:jc w:val="both"/>
        <w:rPr>
          <w:rFonts w:hint="default" w:ascii="Arial" w:hAnsi="Arial" w:cs="Arial"/>
          <w:sz w:val="24"/>
          <w:szCs w:val="24"/>
        </w:rPr>
      </w:pPr>
      <w:r>
        <w:rPr>
          <w:rFonts w:hint="default" w:ascii="Arial" w:hAnsi="Arial" w:cs="Arial"/>
          <w:sz w:val="24"/>
          <w:szCs w:val="24"/>
          <w:u w:val="single"/>
        </w:rPr>
        <w:t>3.14. Проведение аукциона и оформление его результатов.</w:t>
      </w:r>
    </w:p>
    <w:p>
      <w:pPr>
        <w:pStyle w:val="8"/>
        <w:ind w:firstLine="709"/>
        <w:jc w:val="both"/>
        <w:rPr>
          <w:rFonts w:hint="default" w:ascii="Arial" w:hAnsi="Arial" w:cs="Arial"/>
          <w:sz w:val="24"/>
          <w:szCs w:val="24"/>
        </w:rPr>
      </w:pPr>
      <w:r>
        <w:rPr>
          <w:rFonts w:hint="default" w:ascii="Arial" w:hAnsi="Arial" w:cs="Arial"/>
          <w:sz w:val="24"/>
          <w:szCs w:val="24"/>
        </w:rPr>
        <w:t>3.14.1. Основанием для начала административной процедуры является окончание процедуры по выдаче (направлению) заявителю извещения о принятом решении по результатам рассмотрения заявок.</w:t>
      </w:r>
    </w:p>
    <w:p>
      <w:pPr>
        <w:pStyle w:val="8"/>
        <w:ind w:firstLine="709"/>
        <w:jc w:val="both"/>
        <w:rPr>
          <w:rFonts w:hint="default" w:ascii="Arial" w:hAnsi="Arial" w:cs="Arial"/>
          <w:sz w:val="24"/>
          <w:szCs w:val="24"/>
        </w:rPr>
      </w:pPr>
      <w:r>
        <w:rPr>
          <w:rFonts w:hint="default" w:ascii="Arial" w:hAnsi="Arial" w:cs="Arial"/>
          <w:sz w:val="24"/>
          <w:szCs w:val="24"/>
        </w:rPr>
        <w:t>3.14.2. Победителем аукциона признается участник аукциона, предложивший наиболее высокую цену предмета аукциона.</w:t>
      </w:r>
    </w:p>
    <w:p>
      <w:pPr>
        <w:pStyle w:val="8"/>
        <w:ind w:firstLine="709"/>
        <w:jc w:val="both"/>
        <w:rPr>
          <w:rFonts w:hint="default" w:ascii="Arial" w:hAnsi="Arial" w:cs="Arial"/>
          <w:color w:val="FF0000"/>
          <w:sz w:val="24"/>
          <w:szCs w:val="24"/>
        </w:rPr>
      </w:pPr>
      <w:r>
        <w:rPr>
          <w:rFonts w:hint="default" w:ascii="Arial" w:hAnsi="Arial" w:cs="Arial"/>
          <w:sz w:val="24"/>
          <w:szCs w:val="24"/>
        </w:rPr>
        <w:t>3.14.3. Комиссия ведет протокол аукциона, который в день завершения аукциона подписывается организатором аукциона и присутствующими членами комиссии.</w:t>
      </w:r>
    </w:p>
    <w:p>
      <w:pPr>
        <w:pStyle w:val="8"/>
        <w:ind w:firstLine="709"/>
        <w:jc w:val="both"/>
        <w:rPr>
          <w:rFonts w:hint="default" w:ascii="Arial" w:hAnsi="Arial" w:cs="Arial"/>
          <w:sz w:val="24"/>
          <w:szCs w:val="24"/>
        </w:rPr>
      </w:pPr>
      <w:r>
        <w:rPr>
          <w:rFonts w:hint="default" w:ascii="Arial" w:hAnsi="Arial" w:cs="Arial"/>
          <w:sz w:val="24"/>
          <w:szCs w:val="24"/>
        </w:rPr>
        <w:t xml:space="preserve">3.14.4. Протокол аукциона составляется в 2 экземплярах, один из которых остается у организатора аукциона, а другой – </w:t>
      </w:r>
      <w:r>
        <w:rPr>
          <w:rFonts w:hint="default" w:ascii="Arial" w:hAnsi="Arial" w:cs="Arial"/>
          <w:iCs/>
          <w:sz w:val="24"/>
          <w:szCs w:val="24"/>
        </w:rPr>
        <w:t xml:space="preserve">в день подписания протокола аукциона </w:t>
      </w:r>
      <w:r>
        <w:rPr>
          <w:rFonts w:hint="default" w:ascii="Arial" w:hAnsi="Arial" w:cs="Arial"/>
          <w:sz w:val="24"/>
          <w:szCs w:val="24"/>
        </w:rPr>
        <w:t xml:space="preserve">передается победителю аукциона. </w:t>
      </w:r>
    </w:p>
    <w:p>
      <w:pPr>
        <w:pStyle w:val="8"/>
        <w:ind w:firstLine="709"/>
        <w:jc w:val="both"/>
        <w:rPr>
          <w:rFonts w:hint="default" w:ascii="Arial" w:hAnsi="Arial" w:cs="Arial"/>
          <w:sz w:val="24"/>
          <w:szCs w:val="24"/>
        </w:rPr>
      </w:pPr>
      <w:r>
        <w:rPr>
          <w:rFonts w:hint="default" w:ascii="Arial" w:hAnsi="Arial" w:cs="Arial"/>
          <w:sz w:val="24"/>
          <w:szCs w:val="24"/>
        </w:rPr>
        <w:t>3.14.5. Информация о результатах аукциона размещается организатором аукциона на официальном сайте.</w:t>
      </w:r>
    </w:p>
    <w:p>
      <w:pPr>
        <w:pStyle w:val="8"/>
        <w:ind w:firstLine="709"/>
        <w:jc w:val="both"/>
        <w:rPr>
          <w:rFonts w:hint="default" w:ascii="Arial" w:hAnsi="Arial" w:cs="Arial"/>
          <w:sz w:val="24"/>
          <w:szCs w:val="24"/>
        </w:rPr>
      </w:pPr>
      <w:r>
        <w:rPr>
          <w:rFonts w:hint="default"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pPr>
        <w:pStyle w:val="8"/>
        <w:ind w:firstLine="709"/>
        <w:jc w:val="both"/>
        <w:rPr>
          <w:rFonts w:hint="default" w:ascii="Arial" w:hAnsi="Arial" w:cs="Arial"/>
          <w:sz w:val="24"/>
          <w:szCs w:val="24"/>
        </w:rPr>
      </w:pPr>
      <w:r>
        <w:rPr>
          <w:rFonts w:hint="default" w:ascii="Arial" w:hAnsi="Arial" w:cs="Arial"/>
          <w:sz w:val="24"/>
          <w:szCs w:val="24"/>
        </w:rPr>
        <w:t>3.14.6. Аукцион признается несостоявшимся, если:</w:t>
      </w:r>
    </w:p>
    <w:p>
      <w:pPr>
        <w:pStyle w:val="8"/>
        <w:ind w:firstLine="709"/>
        <w:jc w:val="both"/>
        <w:rPr>
          <w:rFonts w:hint="default" w:ascii="Arial" w:hAnsi="Arial" w:cs="Arial"/>
          <w:sz w:val="24"/>
          <w:szCs w:val="24"/>
        </w:rPr>
      </w:pPr>
      <w:r>
        <w:rPr>
          <w:rFonts w:hint="default" w:ascii="Arial" w:hAnsi="Arial" w:cs="Arial"/>
          <w:sz w:val="24"/>
          <w:szCs w:val="24"/>
        </w:rPr>
        <w:t>а) в аукционе участвовал только один участник;</w:t>
      </w:r>
    </w:p>
    <w:p>
      <w:pPr>
        <w:pStyle w:val="8"/>
        <w:ind w:firstLine="709"/>
        <w:jc w:val="both"/>
        <w:rPr>
          <w:rFonts w:hint="default" w:ascii="Arial" w:hAnsi="Arial" w:cs="Arial"/>
          <w:sz w:val="24"/>
          <w:szCs w:val="24"/>
        </w:rPr>
      </w:pPr>
      <w:r>
        <w:rPr>
          <w:rFonts w:hint="default" w:ascii="Arial" w:hAnsi="Arial" w:cs="Arial"/>
          <w:sz w:val="24"/>
          <w:szCs w:val="24"/>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pPr>
        <w:pStyle w:val="8"/>
        <w:ind w:firstLine="709"/>
        <w:jc w:val="both"/>
        <w:rPr>
          <w:rFonts w:hint="default" w:ascii="Arial" w:hAnsi="Arial" w:cs="Arial"/>
          <w:sz w:val="24"/>
          <w:szCs w:val="24"/>
        </w:rPr>
      </w:pPr>
      <w:bookmarkStart w:id="8" w:name="P515"/>
      <w:bookmarkEnd w:id="8"/>
      <w:r>
        <w:rPr>
          <w:rFonts w:hint="default" w:ascii="Arial" w:hAnsi="Arial" w:cs="Arial"/>
          <w:sz w:val="24"/>
          <w:szCs w:val="24"/>
        </w:rPr>
        <w:t>3.14.7. Максимальный срок исполнения административной процедуры:</w:t>
      </w:r>
    </w:p>
    <w:p>
      <w:pPr>
        <w:pStyle w:val="8"/>
        <w:ind w:firstLine="709"/>
        <w:jc w:val="both"/>
        <w:rPr>
          <w:rFonts w:hint="default" w:ascii="Arial" w:hAnsi="Arial" w:cs="Arial"/>
          <w:sz w:val="24"/>
          <w:szCs w:val="24"/>
        </w:rPr>
      </w:pPr>
      <w:r>
        <w:rPr>
          <w:rFonts w:hint="default" w:ascii="Arial" w:hAnsi="Arial" w:cs="Arial"/>
          <w:sz w:val="24"/>
          <w:szCs w:val="24"/>
        </w:rPr>
        <w:t>подписание организатором аукциона и присутствующими членами комиссии протокола аукциона – в день завершения аукциона;</w:t>
      </w:r>
    </w:p>
    <w:p>
      <w:pPr>
        <w:pStyle w:val="8"/>
        <w:ind w:firstLine="709"/>
        <w:jc w:val="both"/>
        <w:rPr>
          <w:rFonts w:hint="default" w:ascii="Arial" w:hAnsi="Arial" w:cs="Arial"/>
          <w:sz w:val="24"/>
          <w:szCs w:val="24"/>
        </w:rPr>
      </w:pPr>
      <w:r>
        <w:rPr>
          <w:rFonts w:hint="default" w:ascii="Arial" w:hAnsi="Arial" w:cs="Arial"/>
          <w:sz w:val="24"/>
          <w:szCs w:val="24"/>
        </w:rPr>
        <w:t xml:space="preserve">размещение организатором аукциона на официальном сайте информации о результатах аукциона – в течение 2 рабочих дней с даты подписания протокола аукциона. </w:t>
      </w:r>
    </w:p>
    <w:p>
      <w:pPr>
        <w:pStyle w:val="8"/>
        <w:ind w:firstLine="709"/>
        <w:jc w:val="both"/>
        <w:rPr>
          <w:rFonts w:hint="default" w:ascii="Arial" w:hAnsi="Arial" w:cs="Arial"/>
          <w:sz w:val="24"/>
          <w:szCs w:val="24"/>
        </w:rPr>
      </w:pPr>
      <w:r>
        <w:rPr>
          <w:rFonts w:hint="default" w:ascii="Arial" w:hAnsi="Arial" w:cs="Arial"/>
          <w:sz w:val="24"/>
          <w:szCs w:val="24"/>
        </w:rPr>
        <w:t>3.14.8. Результатом исполнения административной процедуры является:</w:t>
      </w:r>
    </w:p>
    <w:p>
      <w:pPr>
        <w:pStyle w:val="8"/>
        <w:ind w:firstLine="709"/>
        <w:jc w:val="both"/>
        <w:rPr>
          <w:rFonts w:hint="default" w:ascii="Arial" w:hAnsi="Arial" w:cs="Arial"/>
          <w:sz w:val="24"/>
          <w:szCs w:val="24"/>
        </w:rPr>
      </w:pPr>
      <w:r>
        <w:rPr>
          <w:rFonts w:hint="default" w:ascii="Arial" w:hAnsi="Arial" w:cs="Arial"/>
          <w:sz w:val="24"/>
          <w:szCs w:val="24"/>
        </w:rPr>
        <w:t>- оформление и подписание протокола аукциона;</w:t>
      </w:r>
    </w:p>
    <w:p>
      <w:pPr>
        <w:pStyle w:val="8"/>
        <w:ind w:firstLine="709"/>
        <w:jc w:val="both"/>
        <w:rPr>
          <w:rFonts w:hint="default" w:ascii="Arial" w:hAnsi="Arial" w:cs="Arial"/>
          <w:sz w:val="24"/>
          <w:szCs w:val="24"/>
        </w:rPr>
      </w:pPr>
      <w:r>
        <w:rPr>
          <w:rFonts w:hint="default" w:ascii="Arial" w:hAnsi="Arial" w:cs="Arial"/>
          <w:sz w:val="24"/>
          <w:szCs w:val="24"/>
        </w:rPr>
        <w:t xml:space="preserve">- размещение организатором аукциона информации о результатах аукциона на официальном сайте. </w:t>
      </w:r>
    </w:p>
    <w:p>
      <w:pPr>
        <w:pStyle w:val="8"/>
        <w:ind w:firstLine="709"/>
        <w:jc w:val="both"/>
        <w:rPr>
          <w:rFonts w:hint="default" w:ascii="Arial" w:hAnsi="Arial" w:cs="Arial"/>
          <w:sz w:val="24"/>
          <w:szCs w:val="24"/>
          <w:highlight w:val="cyan"/>
          <w:u w:val="single"/>
        </w:rPr>
      </w:pPr>
    </w:p>
    <w:p>
      <w:pPr>
        <w:pStyle w:val="8"/>
        <w:ind w:firstLine="709"/>
        <w:jc w:val="both"/>
        <w:rPr>
          <w:rFonts w:hint="default" w:ascii="Arial" w:hAnsi="Arial" w:cs="Arial"/>
          <w:sz w:val="24"/>
          <w:szCs w:val="24"/>
          <w:u w:val="single"/>
        </w:rPr>
      </w:pPr>
      <w:r>
        <w:rPr>
          <w:rFonts w:hint="default" w:ascii="Arial" w:hAnsi="Arial" w:cs="Arial"/>
          <w:sz w:val="24"/>
          <w:szCs w:val="24"/>
          <w:u w:val="single"/>
        </w:rPr>
        <w:t>3.15. Выдача (направление) заявителю(единственному участнику или победителю аукциона)протокола рассмотрения заявок или протокола  аукциона,  договора водопользования для подписания.</w:t>
      </w:r>
    </w:p>
    <w:p>
      <w:pPr>
        <w:pStyle w:val="8"/>
        <w:ind w:firstLine="709"/>
        <w:jc w:val="both"/>
        <w:rPr>
          <w:rFonts w:hint="default" w:ascii="Arial" w:hAnsi="Arial" w:cs="Arial"/>
          <w:sz w:val="24"/>
          <w:szCs w:val="24"/>
        </w:rPr>
      </w:pPr>
      <w:r>
        <w:rPr>
          <w:rFonts w:hint="default" w:ascii="Arial" w:hAnsi="Arial" w:cs="Arial"/>
          <w:sz w:val="24"/>
          <w:szCs w:val="24"/>
        </w:rPr>
        <w:t>3.15.1. Основаниями для начала административной процедуры являются:</w:t>
      </w:r>
    </w:p>
    <w:p>
      <w:pPr>
        <w:pStyle w:val="8"/>
        <w:ind w:firstLine="709"/>
        <w:jc w:val="both"/>
        <w:rPr>
          <w:rFonts w:hint="default" w:ascii="Arial" w:hAnsi="Arial" w:cs="Arial"/>
          <w:sz w:val="24"/>
          <w:szCs w:val="24"/>
        </w:rPr>
      </w:pPr>
      <w:r>
        <w:rPr>
          <w:rFonts w:hint="default" w:ascii="Arial" w:hAnsi="Arial" w:cs="Arial"/>
          <w:sz w:val="24"/>
          <w:szCs w:val="24"/>
        </w:rPr>
        <w:t>1) протокол рассмотрения заявок (в случае регистрации участия в аукционе одного участника) или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14.04.2007 № 230 «О договоре водопользования, право на заключение которого приобретается на аукционе, и о проведении аукциона»;</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2) </w:t>
      </w:r>
      <w:r>
        <w:rPr>
          <w:rFonts w:hint="default" w:ascii="Arial" w:hAnsi="Arial" w:eastAsia="Times New Roman" w:cs="Arial"/>
          <w:sz w:val="24"/>
          <w:szCs w:val="24"/>
          <w:lang w:eastAsia="ru-RU"/>
        </w:rPr>
        <w:t>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pPr>
        <w:pStyle w:val="8"/>
        <w:ind w:firstLine="709"/>
        <w:jc w:val="both"/>
        <w:rPr>
          <w:rFonts w:hint="default" w:ascii="Arial" w:hAnsi="Arial" w:cs="Arial"/>
          <w:sz w:val="24"/>
          <w:szCs w:val="24"/>
        </w:rPr>
      </w:pPr>
      <w:r>
        <w:rPr>
          <w:rFonts w:hint="default" w:ascii="Arial" w:hAnsi="Arial" w:cs="Arial"/>
          <w:sz w:val="24"/>
          <w:szCs w:val="24"/>
        </w:rPr>
        <w:t xml:space="preserve">3.15.2. В случае признания аукциона состоявшимся организатор аукциона </w:t>
      </w:r>
      <w:r>
        <w:rPr>
          <w:rFonts w:hint="default" w:ascii="Arial" w:hAnsi="Arial" w:cs="Arial"/>
          <w:iCs/>
          <w:sz w:val="24"/>
          <w:szCs w:val="24"/>
        </w:rPr>
        <w:t xml:space="preserve">в день подписания протокола аукциона </w:t>
      </w:r>
      <w:r>
        <w:rPr>
          <w:rFonts w:hint="default" w:ascii="Arial" w:hAnsi="Arial" w:cs="Arial"/>
          <w:sz w:val="24"/>
          <w:szCs w:val="24"/>
        </w:rPr>
        <w:t>передает победителю аукциона 1 экземпляр протокола аукциона и договор водопользования для его подписания.</w:t>
      </w:r>
    </w:p>
    <w:p>
      <w:pPr>
        <w:pStyle w:val="8"/>
        <w:ind w:firstLine="709"/>
        <w:jc w:val="both"/>
        <w:rPr>
          <w:rFonts w:hint="default" w:ascii="Arial" w:hAnsi="Arial" w:cs="Arial"/>
          <w:sz w:val="24"/>
          <w:szCs w:val="24"/>
        </w:rPr>
      </w:pPr>
      <w:r>
        <w:rPr>
          <w:rFonts w:hint="default" w:ascii="Arial" w:hAnsi="Arial" w:cs="Arial"/>
          <w:sz w:val="24"/>
          <w:szCs w:val="24"/>
        </w:rPr>
        <w:t>В случае если аукцион признан несостоявшимся по причине участия в аукционе только одного участника, организатор аукциона передает непосредственно этому участнику аукциона или направляет почтой с уведомлением о вручении 1 экземпляр протокола рассмотрения заявок или протокола аукциона и договор водопользования для его подписания.</w:t>
      </w:r>
    </w:p>
    <w:p>
      <w:pPr>
        <w:pStyle w:val="8"/>
        <w:ind w:firstLine="709"/>
        <w:jc w:val="both"/>
        <w:rPr>
          <w:rFonts w:hint="default" w:ascii="Arial" w:hAnsi="Arial" w:cs="Arial"/>
          <w:sz w:val="24"/>
          <w:szCs w:val="24"/>
        </w:rPr>
      </w:pPr>
      <w:r>
        <w:rPr>
          <w:rFonts w:hint="default" w:ascii="Arial" w:hAnsi="Arial" w:cs="Arial"/>
          <w:sz w:val="24"/>
          <w:szCs w:val="24"/>
        </w:rPr>
        <w:t>3.15.3. При поступлении организатору аукциона заявки, направленной с использованием Единого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Единого портала государственных и муниципальных услуг.</w:t>
      </w:r>
    </w:p>
    <w:p>
      <w:pPr>
        <w:pStyle w:val="8"/>
        <w:ind w:firstLine="709"/>
        <w:jc w:val="both"/>
        <w:rPr>
          <w:ins w:id="0" w:author="ГПУ" w:date="2020-07-27T10:17:00Z"/>
          <w:rFonts w:hint="default" w:ascii="Arial" w:hAnsi="Arial" w:cs="Arial"/>
          <w:sz w:val="24"/>
          <w:szCs w:val="24"/>
        </w:rPr>
      </w:pPr>
      <w:r>
        <w:rPr>
          <w:rFonts w:hint="default" w:ascii="Arial" w:hAnsi="Arial" w:cs="Arial"/>
          <w:sz w:val="24"/>
          <w:szCs w:val="24"/>
        </w:rPr>
        <w:t>3.15.4. Максимальный срок исполнения административной процедуры  по передаче заявителю (единственному участнику или победителю аукциона) протокола рассмотрения заявок или протокола аукциона и договора водопользования для его подписания заявителю – не позднее дня подписания протокола аукциона или протокола рассмотрения заявок.</w:t>
      </w:r>
    </w:p>
    <w:p>
      <w:pPr>
        <w:pStyle w:val="8"/>
        <w:ind w:firstLine="709"/>
        <w:jc w:val="both"/>
        <w:rPr>
          <w:rFonts w:hint="default" w:ascii="Arial" w:hAnsi="Arial" w:cs="Arial"/>
          <w:sz w:val="24"/>
          <w:szCs w:val="24"/>
        </w:rPr>
      </w:pPr>
      <w:r>
        <w:rPr>
          <w:rFonts w:hint="default" w:ascii="Arial" w:hAnsi="Arial" w:cs="Arial"/>
          <w:sz w:val="24"/>
          <w:szCs w:val="24"/>
        </w:rPr>
        <w:t>3.15.5. Результатом исполнения административной процедуры является:</w:t>
      </w:r>
    </w:p>
    <w:p>
      <w:pPr>
        <w:pStyle w:val="8"/>
        <w:ind w:firstLine="709"/>
        <w:jc w:val="both"/>
        <w:rPr>
          <w:rFonts w:hint="default" w:ascii="Arial" w:hAnsi="Arial" w:cs="Arial"/>
          <w:sz w:val="24"/>
          <w:szCs w:val="24"/>
        </w:rPr>
      </w:pPr>
      <w:r>
        <w:rPr>
          <w:rFonts w:hint="default" w:ascii="Arial" w:hAnsi="Arial" w:cs="Arial"/>
          <w:sz w:val="24"/>
          <w:szCs w:val="24"/>
        </w:rPr>
        <w:t>- выдача (направление) протокола рассмотрения заявок или протокола  аукциона заявителю (единственному участнику или победителю аукциона);</w:t>
      </w:r>
    </w:p>
    <w:p>
      <w:pPr>
        <w:pStyle w:val="8"/>
        <w:ind w:firstLine="709"/>
        <w:jc w:val="both"/>
        <w:rPr>
          <w:rFonts w:hint="default" w:ascii="Arial" w:hAnsi="Arial" w:cs="Arial"/>
          <w:sz w:val="24"/>
          <w:szCs w:val="24"/>
        </w:rPr>
      </w:pPr>
      <w:r>
        <w:rPr>
          <w:rFonts w:hint="default" w:ascii="Arial" w:hAnsi="Arial" w:cs="Arial"/>
          <w:sz w:val="24"/>
          <w:szCs w:val="24"/>
        </w:rPr>
        <w:t>- выдача (направление) договора водопользования заявителю (единственному участнику или победителю аукциона) для подписания.</w:t>
      </w:r>
    </w:p>
    <w:p>
      <w:pPr>
        <w:pStyle w:val="8"/>
        <w:jc w:val="center"/>
        <w:outlineLvl w:val="1"/>
        <w:rPr>
          <w:rFonts w:hint="default" w:ascii="Arial" w:hAnsi="Arial" w:cs="Arial"/>
          <w:b/>
          <w:sz w:val="24"/>
          <w:szCs w:val="24"/>
        </w:rPr>
      </w:pPr>
    </w:p>
    <w:p>
      <w:pPr>
        <w:pStyle w:val="8"/>
        <w:jc w:val="center"/>
        <w:outlineLvl w:val="1"/>
        <w:rPr>
          <w:rFonts w:hint="default" w:ascii="Arial" w:hAnsi="Arial" w:cs="Arial"/>
          <w:b/>
          <w:sz w:val="24"/>
          <w:szCs w:val="24"/>
        </w:rPr>
      </w:pPr>
      <w:r>
        <w:rPr>
          <w:rFonts w:hint="default" w:ascii="Arial" w:hAnsi="Arial" w:cs="Arial"/>
          <w:b/>
          <w:sz w:val="24"/>
          <w:szCs w:val="24"/>
        </w:rPr>
        <w:t>4. Формы контроля за исполнением административного регламента</w:t>
      </w:r>
    </w:p>
    <w:p>
      <w:pPr>
        <w:pStyle w:val="8"/>
        <w:ind w:firstLine="567"/>
        <w:jc w:val="both"/>
        <w:rPr>
          <w:rFonts w:hint="default" w:ascii="Arial" w:hAnsi="Arial" w:cs="Arial"/>
          <w:sz w:val="24"/>
          <w:szCs w:val="24"/>
        </w:rPr>
      </w:pPr>
    </w:p>
    <w:p>
      <w:pPr>
        <w:pStyle w:val="8"/>
        <w:ind w:firstLine="709"/>
        <w:jc w:val="both"/>
        <w:rPr>
          <w:rFonts w:hint="default" w:ascii="Arial" w:hAnsi="Arial" w:cs="Arial"/>
          <w:sz w:val="24"/>
          <w:szCs w:val="24"/>
        </w:rPr>
      </w:pPr>
      <w:r>
        <w:rPr>
          <w:rFonts w:hint="default" w:ascii="Arial" w:hAnsi="Arial" w:cs="Arial"/>
          <w:sz w:val="24"/>
          <w:szCs w:val="24"/>
        </w:rPr>
        <w:t>4.1. Контроль за соблюдением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Сысоевского сельского поселения Суровикинского муниципального района Волгоградской области, специально уполномоченными на осуществление данного контроля руководителем администрации Сысоевского сельского поселения Суровикинского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Сысоевского сельского поселения Суровикинского муниципального района Волгоградской области  на основании распоряжения руководителя администрации Сысоевского сельского поселения Суровикинского муниципального района Волгоградской области.</w:t>
      </w:r>
    </w:p>
    <w:p>
      <w:pPr>
        <w:pStyle w:val="8"/>
        <w:ind w:firstLine="709"/>
        <w:jc w:val="both"/>
        <w:rPr>
          <w:rFonts w:hint="default" w:ascii="Arial" w:hAnsi="Arial" w:cs="Arial"/>
          <w:sz w:val="24"/>
          <w:szCs w:val="24"/>
        </w:rPr>
      </w:pPr>
      <w:r>
        <w:rPr>
          <w:rFonts w:hint="default" w:ascii="Arial" w:hAnsi="Arial" w:cs="Arial"/>
          <w:sz w:val="24"/>
          <w:szCs w:val="24"/>
        </w:rPr>
        <w:t>4.2. Проверка полноты и качества предоставления муниципальной услуги осуществляется путем проведения:</w:t>
      </w:r>
    </w:p>
    <w:p>
      <w:pPr>
        <w:pStyle w:val="8"/>
        <w:ind w:firstLine="709"/>
        <w:jc w:val="both"/>
        <w:rPr>
          <w:rFonts w:hint="default" w:ascii="Arial" w:hAnsi="Arial" w:cs="Arial"/>
          <w:sz w:val="24"/>
          <w:szCs w:val="24"/>
        </w:rPr>
      </w:pPr>
      <w:r>
        <w:rPr>
          <w:rFonts w:hint="default" w:ascii="Arial" w:hAnsi="Arial" w:cs="Arial"/>
          <w:sz w:val="24"/>
          <w:szCs w:val="24"/>
        </w:rPr>
        <w:t>4.2.1. Плановых проверок соблюдения и исполнения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8"/>
        <w:ind w:firstLine="709"/>
        <w:jc w:val="both"/>
        <w:rPr>
          <w:rFonts w:hint="default" w:ascii="Arial" w:hAnsi="Arial" w:cs="Arial"/>
          <w:sz w:val="24"/>
          <w:szCs w:val="24"/>
        </w:rPr>
      </w:pPr>
      <w:r>
        <w:rPr>
          <w:rFonts w:hint="default" w:ascii="Arial" w:hAnsi="Arial" w:cs="Arial"/>
          <w:sz w:val="24"/>
          <w:szCs w:val="24"/>
        </w:rPr>
        <w:t>4.2.2. Внеплановых проверок соблюдения и исполнения должностными лицами администрации Сысоевского сельского поселения Суровикинского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8"/>
        <w:ind w:firstLine="709"/>
        <w:jc w:val="both"/>
        <w:rPr>
          <w:rFonts w:hint="default" w:ascii="Arial" w:hAnsi="Arial" w:cs="Arial"/>
          <w:sz w:val="24"/>
          <w:szCs w:val="24"/>
        </w:rPr>
      </w:pPr>
      <w:r>
        <w:rPr>
          <w:rFonts w:hint="default" w:ascii="Arial" w:hAnsi="Arial" w:cs="Arial"/>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Сысоевского сельского поселения Суровикинского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8"/>
        <w:ind w:firstLine="709"/>
        <w:jc w:val="both"/>
        <w:rPr>
          <w:rFonts w:hint="default" w:ascii="Arial" w:hAnsi="Arial" w:cs="Arial"/>
          <w:sz w:val="24"/>
          <w:szCs w:val="24"/>
        </w:rPr>
      </w:pPr>
      <w:r>
        <w:rPr>
          <w:rFonts w:hint="default"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autoSpaceDE w:val="0"/>
        <w:spacing w:after="0" w:line="240" w:lineRule="auto"/>
        <w:ind w:right="-17" w:firstLine="709"/>
        <w:contextualSpacing/>
        <w:jc w:val="both"/>
        <w:rPr>
          <w:rFonts w:hint="default" w:ascii="Arial" w:hAnsi="Arial" w:cs="Arial"/>
          <w:sz w:val="24"/>
          <w:szCs w:val="24"/>
        </w:rPr>
      </w:pPr>
      <w:r>
        <w:rPr>
          <w:rFonts w:hint="default" w:ascii="Arial" w:hAnsi="Arial" w:cs="Arial"/>
          <w:sz w:val="24"/>
          <w:szCs w:val="24"/>
        </w:rPr>
        <w:t>4.5. Должностные лица администрации Сысоевского сельского поселения Суровикинского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autoSpaceDE w:val="0"/>
        <w:spacing w:after="0" w:line="240" w:lineRule="auto"/>
        <w:ind w:right="-17" w:firstLine="709"/>
        <w:contextualSpacing/>
        <w:jc w:val="both"/>
        <w:rPr>
          <w:rFonts w:hint="default" w:ascii="Arial" w:hAnsi="Arial" w:cs="Arial"/>
          <w:b/>
          <w:sz w:val="24"/>
          <w:szCs w:val="24"/>
        </w:rPr>
      </w:pPr>
      <w:r>
        <w:rPr>
          <w:rFonts w:hint="default" w:ascii="Arial" w:hAnsi="Arial" w:cs="Arial"/>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pPr>
        <w:autoSpaceDE w:val="0"/>
        <w:spacing w:after="0" w:line="240" w:lineRule="auto"/>
        <w:ind w:right="-16"/>
        <w:jc w:val="center"/>
        <w:rPr>
          <w:rFonts w:hint="default" w:ascii="Arial" w:hAnsi="Arial" w:cs="Arial"/>
          <w:b/>
          <w:sz w:val="24"/>
          <w:szCs w:val="24"/>
          <w:highlight w:val="yellow"/>
        </w:rPr>
      </w:pPr>
    </w:p>
    <w:p>
      <w:pPr>
        <w:autoSpaceDE w:val="0"/>
        <w:autoSpaceDN w:val="0"/>
        <w:adjustRightInd w:val="0"/>
        <w:spacing w:after="0" w:line="240" w:lineRule="auto"/>
        <w:jc w:val="center"/>
        <w:outlineLvl w:val="0"/>
        <w:rPr>
          <w:rFonts w:hint="default" w:ascii="Arial" w:hAnsi="Arial" w:cs="Arial"/>
          <w:b/>
          <w:bCs/>
          <w:sz w:val="24"/>
          <w:szCs w:val="24"/>
        </w:rPr>
      </w:pPr>
      <w:r>
        <w:rPr>
          <w:rFonts w:hint="default" w:ascii="Arial" w:hAnsi="Arial" w:cs="Arial"/>
          <w:b/>
          <w:sz w:val="24"/>
          <w:szCs w:val="24"/>
        </w:rPr>
        <w:t xml:space="preserve">5. Досудебный (внесудебный) порядок обжалования решений и действий (бездействия) администрации Сысоевского сельского поселения Суровикинского муниципального района Волгоградской области, МФЦ, </w:t>
      </w:r>
      <w:r>
        <w:rPr>
          <w:rFonts w:hint="default" w:ascii="Arial" w:hAnsi="Arial" w:cs="Arial"/>
          <w:b/>
          <w:bCs/>
          <w:sz w:val="24"/>
          <w:szCs w:val="24"/>
        </w:rPr>
        <w:t xml:space="preserve">организаций, указанных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"consultantplus://offline/ref=3BD860DBFDAF1D86B1551C494AB53AAECD57F5CED2F4F7190FAE692E40D9D201D94D11FBA17480DB08t8H" </w:instrText>
      </w:r>
      <w:r>
        <w:rPr>
          <w:rFonts w:hint="default" w:ascii="Arial" w:hAnsi="Arial" w:cs="Arial"/>
          <w:sz w:val="24"/>
          <w:szCs w:val="24"/>
        </w:rPr>
        <w:fldChar w:fldCharType="separate"/>
      </w:r>
      <w:r>
        <w:rPr>
          <w:rFonts w:hint="default" w:ascii="Arial" w:hAnsi="Arial" w:cs="Arial"/>
          <w:b/>
          <w:bCs/>
          <w:sz w:val="24"/>
          <w:szCs w:val="24"/>
        </w:rPr>
        <w:t>части 1.1 статьи 16</w:t>
      </w:r>
      <w:r>
        <w:rPr>
          <w:rFonts w:hint="default" w:ascii="Arial" w:hAnsi="Arial" w:cs="Arial"/>
          <w:b/>
          <w:bCs/>
          <w:sz w:val="24"/>
          <w:szCs w:val="24"/>
        </w:rPr>
        <w:fldChar w:fldCharType="end"/>
      </w:r>
      <w:r>
        <w:rPr>
          <w:rFonts w:hint="default" w:ascii="Arial" w:hAnsi="Arial" w:cs="Arial"/>
          <w:b/>
          <w:bCs/>
          <w:sz w:val="24"/>
          <w:szCs w:val="24"/>
        </w:rPr>
        <w:t xml:space="preserve"> Федерального закона № 210-ФЗ, </w:t>
      </w:r>
    </w:p>
    <w:p>
      <w:pPr>
        <w:autoSpaceDE w:val="0"/>
        <w:autoSpaceDN w:val="0"/>
        <w:adjustRightInd w:val="0"/>
        <w:spacing w:after="0" w:line="240" w:lineRule="auto"/>
        <w:jc w:val="center"/>
        <w:outlineLvl w:val="0"/>
        <w:rPr>
          <w:rFonts w:hint="default" w:ascii="Arial" w:hAnsi="Arial" w:cs="Arial"/>
          <w:b/>
          <w:bCs/>
          <w:sz w:val="24"/>
          <w:szCs w:val="24"/>
        </w:rPr>
      </w:pPr>
      <w:r>
        <w:rPr>
          <w:rFonts w:hint="default" w:ascii="Arial" w:hAnsi="Arial" w:cs="Arial"/>
          <w:b/>
          <w:bCs/>
          <w:sz w:val="24"/>
          <w:szCs w:val="24"/>
        </w:rPr>
        <w:t>а также их должностных лиц, муниципальных служащих, работников</w:t>
      </w:r>
    </w:p>
    <w:p>
      <w:pPr>
        <w:autoSpaceDE w:val="0"/>
        <w:spacing w:after="0" w:line="240" w:lineRule="auto"/>
        <w:ind w:right="-16"/>
        <w:jc w:val="center"/>
        <w:rPr>
          <w:rFonts w:hint="default" w:ascii="Arial" w:hAnsi="Arial" w:cs="Arial"/>
          <w:sz w:val="24"/>
          <w:szCs w:val="24"/>
        </w:rPr>
      </w:pPr>
    </w:p>
    <w:p>
      <w:pPr>
        <w:pStyle w:val="8"/>
        <w:ind w:firstLine="709"/>
        <w:jc w:val="both"/>
        <w:rPr>
          <w:rFonts w:hint="default" w:ascii="Arial" w:hAnsi="Arial" w:cs="Arial"/>
          <w:sz w:val="24"/>
          <w:szCs w:val="24"/>
        </w:rPr>
      </w:pPr>
      <w:r>
        <w:rPr>
          <w:rFonts w:hint="default" w:ascii="Arial" w:hAnsi="Arial" w:cs="Arial"/>
          <w:sz w:val="24"/>
          <w:szCs w:val="24"/>
        </w:rPr>
        <w:t xml:space="preserve">5.1. Заявитель может обратиться с жалобой на решения и действия (бездействие) администрации Сысоевского сельского поселения Суровикинскогог муниципального района Волгоградской области, МФЦ, </w:t>
      </w:r>
      <w:r>
        <w:rPr>
          <w:rFonts w:hint="default" w:ascii="Arial" w:hAnsi="Arial" w:cs="Arial"/>
          <w:bCs/>
          <w:sz w:val="24"/>
          <w:szCs w:val="24"/>
        </w:rPr>
        <w:t xml:space="preserve">организаций, указанных в части 1.1 статьи 16 Федерального закона № 210-ФЗ, а также их должностных лиц, муниципальных служащих, работников </w:t>
      </w:r>
      <w:r>
        <w:rPr>
          <w:rFonts w:hint="default" w:ascii="Arial" w:hAnsi="Arial" w:cs="Arial"/>
          <w:sz w:val="24"/>
          <w:szCs w:val="24"/>
        </w:rPr>
        <w:t>в следующих случаях:</w:t>
      </w:r>
    </w:p>
    <w:p>
      <w:pPr>
        <w:pStyle w:val="8"/>
        <w:ind w:firstLine="709"/>
        <w:jc w:val="both"/>
        <w:rPr>
          <w:rFonts w:hint="default" w:ascii="Arial" w:hAnsi="Arial" w:cs="Arial"/>
          <w:sz w:val="24"/>
          <w:szCs w:val="24"/>
        </w:rPr>
      </w:pPr>
      <w:r>
        <w:rPr>
          <w:rFonts w:hint="default"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"consultantplus://offline/ref=A889D916D8CCA63FEA8702672F52EF815B47E0B73C82B770F3C3BBBFF1EA9779387FEF208DV2TCL" </w:instrText>
      </w:r>
      <w:r>
        <w:rPr>
          <w:rFonts w:hint="default" w:ascii="Arial" w:hAnsi="Arial" w:cs="Arial"/>
          <w:sz w:val="24"/>
          <w:szCs w:val="24"/>
        </w:rPr>
        <w:fldChar w:fldCharType="separate"/>
      </w:r>
      <w:r>
        <w:rPr>
          <w:rFonts w:hint="default" w:ascii="Arial" w:hAnsi="Arial" w:cs="Arial"/>
          <w:sz w:val="24"/>
          <w:szCs w:val="24"/>
        </w:rPr>
        <w:t>статье 15.1</w:t>
      </w:r>
      <w:r>
        <w:rPr>
          <w:rFonts w:hint="default" w:ascii="Arial" w:hAnsi="Arial" w:cs="Arial"/>
          <w:sz w:val="24"/>
          <w:szCs w:val="24"/>
        </w:rPr>
        <w:fldChar w:fldCharType="end"/>
      </w:r>
      <w:r>
        <w:rPr>
          <w:rFonts w:hint="default" w:ascii="Arial" w:hAnsi="Arial" w:cs="Arial"/>
          <w:sz w:val="24"/>
          <w:szCs w:val="24"/>
        </w:rPr>
        <w:t xml:space="preserve"> Федерального закона</w:t>
      </w:r>
      <w:r>
        <w:rPr>
          <w:rFonts w:hint="default" w:ascii="Arial" w:hAnsi="Arial" w:cs="Arial"/>
          <w:bCs/>
          <w:sz w:val="24"/>
          <w:szCs w:val="24"/>
        </w:rPr>
        <w:t xml:space="preserve">  № 210-Ф</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autoSpaceDE w:val="0"/>
        <w:spacing w:after="0" w:line="240" w:lineRule="auto"/>
        <w:ind w:firstLine="709"/>
        <w:jc w:val="both"/>
        <w:rPr>
          <w:rFonts w:hint="default" w:ascii="Arial" w:hAnsi="Arial" w:cs="Arial"/>
          <w:sz w:val="24"/>
          <w:szCs w:val="24"/>
        </w:rPr>
      </w:pPr>
      <w:r>
        <w:rPr>
          <w:rFonts w:hint="default"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bCs/>
          <w:sz w:val="24"/>
          <w:szCs w:val="24"/>
        </w:rPr>
        <w:t>Федерального закона                 № 210-ФЗ</w:t>
      </w:r>
      <w:r>
        <w:rPr>
          <w:rFonts w:hint="default" w:ascii="Arial" w:hAnsi="Arial" w:cs="Arial"/>
          <w:sz w:val="24"/>
          <w:szCs w:val="24"/>
        </w:rPr>
        <w:t>;</w:t>
      </w:r>
    </w:p>
    <w:p>
      <w:pPr>
        <w:autoSpaceDE w:val="0"/>
        <w:spacing w:after="0" w:line="240" w:lineRule="auto"/>
        <w:ind w:firstLine="709"/>
        <w:jc w:val="both"/>
        <w:rPr>
          <w:rFonts w:hint="default" w:ascii="Arial" w:hAnsi="Arial" w:cs="Arial"/>
          <w:sz w:val="24"/>
          <w:szCs w:val="24"/>
        </w:rPr>
      </w:pPr>
      <w:r>
        <w:rPr>
          <w:rFonts w:hint="default"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8"/>
        <w:ind w:firstLine="709"/>
        <w:jc w:val="both"/>
        <w:rPr>
          <w:rFonts w:hint="default" w:ascii="Arial" w:hAnsi="Arial" w:cs="Arial"/>
          <w:sz w:val="24"/>
          <w:szCs w:val="24"/>
        </w:rPr>
      </w:pPr>
      <w:r>
        <w:rPr>
          <w:rFonts w:hint="default" w:ascii="Arial" w:hAnsi="Arial" w:cs="Arial"/>
          <w:sz w:val="24"/>
          <w:szCs w:val="24"/>
        </w:rPr>
        <w:t xml:space="preserve">7) отказ администрации Сысоевского сельского поселения Суровимкинскогго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"consultantplus://offline/ref=872CE06093E7012314A68028A56DBFE51DA9BBD3F25796245F05D10BD10B5D1B8388DBD7E3750F8AV6g6M"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8) нарушение срока или порядка выдачи документов по результатам предоставления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"consultantplus://offline/ref=872CE06093E7012314A68028A56DBFE51DA9BBD3F25796245F05D10BD10B5D1B8388DBD7E3750F8AV6g0M" </w:instrText>
      </w:r>
      <w:r>
        <w:rPr>
          <w:rFonts w:hint="default" w:ascii="Arial" w:hAnsi="Arial" w:cs="Arial"/>
          <w:sz w:val="24"/>
          <w:szCs w:val="24"/>
        </w:rPr>
        <w:fldChar w:fldCharType="separate"/>
      </w:r>
      <w:r>
        <w:rPr>
          <w:rFonts w:hint="default" w:ascii="Arial" w:hAnsi="Arial" w:cs="Arial"/>
          <w:sz w:val="24"/>
          <w:szCs w:val="24"/>
        </w:rPr>
        <w:t>частью 1.3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5.2. Жалоба подается в письменной форме на бумажном носителе, в электронной форме в администрацию Сысоевского сельского поселения Суровикинского муниципального района Волгоградской области, МФЦ,  либо в администрацию Суровикинского муниципального района Волгоградской области, являющийся учредителем МФЦ (далее – учредитель МФЦ), а также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"consultantplus://offline/ref=6E22BD7C4DF76CD4F2BAC246121A2A4D404725F3728915D9DD2596E0C58E667DFE383995599CD603Q449L"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подаются руководителям этих организаций.</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муниципального служащего, руководителя администрации Сысоевского сельского поселения Суровикинского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Жалоба на решения и действия (бездействие)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"consultantplus://offline/ref=6F67E2581701D00929E4F46049104D6C3043F019207BFC64419F7EC3EB820C64B945127D662AA87CHAAEM"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autoSpaceDE w:val="0"/>
        <w:autoSpaceDN w:val="0"/>
        <w:adjustRightInd w:val="0"/>
        <w:spacing w:after="0" w:line="240" w:lineRule="auto"/>
        <w:ind w:firstLine="709"/>
        <w:jc w:val="both"/>
        <w:rPr>
          <w:rFonts w:hint="default" w:ascii="Arial" w:hAnsi="Arial" w:eastAsia="Times New Roman" w:cs="Arial"/>
          <w:sz w:val="24"/>
          <w:szCs w:val="24"/>
          <w:lang w:eastAsia="ru-RU"/>
        </w:rPr>
      </w:pPr>
      <w:r>
        <w:rPr>
          <w:rFonts w:hint="default" w:ascii="Arial" w:hAnsi="Arial" w:cs="Arial"/>
          <w:sz w:val="24"/>
          <w:szCs w:val="24"/>
        </w:rPr>
        <w:t xml:space="preserve">5.3. </w:t>
      </w:r>
      <w:r>
        <w:rPr>
          <w:rFonts w:hint="default" w:ascii="Arial" w:hAnsi="Arial" w:eastAsia="Times New Roman" w:cs="Arial"/>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5.4. Жалоба должна содержать:</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1) наименование исполнительно-распорядительного органа муниципального образования, должностного лица администрации Сысоевского сельского поселения, или муниципального служащего, МФЦ, его руководителя и (или) работника,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"consultantplus://offline/ref=9215AC8A1E463DFF740A80FB31FBF0B2612AA2B4E714CBC50206CADC0DD46A6F507464BF337222E6f1NCM"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руководителей и (или) работников, решения и действия (бездействие) которых обжалуются;</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 xml:space="preserve">3) сведения об обжалуемых решениях и действиях (бездействии)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либо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"consultantplus://offline/ref=2B41579ADA7722726A9FBAB0A32810685311FFCA5FB31566FE0374C76B94DAA1432E2CF1DC3B94F8b0P9M"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4) доводы, на основании которых заявитель не согласен с решением действием (бездействием) администрации Сысоевского сельского поселения Суровикинского муниципального района Волгоградской области, должностного лица администрации Сысоевского сельского поселения Суровикинского муниципального района Волгоградской области или муниципального служащего, МФЦ, работника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Сысоевского сельского поселения Суровикинского муниципального района Волгоградской области, работниками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течение трех дней со дня ее поступления.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Жалоба, поступившая в администрацию Сысоевского сельского поселения Суровикинского муниципального района Волгоградской области, МФЦ, учредителю МФЦ, в организации,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Сысоевского сельского поселения Суровикинского муниципального района Волгоградской области, МФЦ,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"consultantplus://offline/ref=7E72189119333675861970A7AB9C0A0678948B8CAF5FC51F159D8F6CCBD88ED86AE41715382DD3C7XDc3M"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pPr>
        <w:spacing w:after="0" w:line="240" w:lineRule="auto"/>
        <w:ind w:firstLine="709"/>
        <w:jc w:val="both"/>
        <w:rPr>
          <w:rFonts w:hint="default" w:ascii="Arial" w:hAnsi="Arial" w:cs="Arial"/>
          <w:sz w:val="24"/>
          <w:szCs w:val="24"/>
        </w:rPr>
      </w:pPr>
      <w:r>
        <w:rPr>
          <w:rFonts w:hint="default"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spacing w:after="0" w:line="240" w:lineRule="auto"/>
        <w:ind w:firstLine="709"/>
        <w:jc w:val="both"/>
        <w:rPr>
          <w:rFonts w:hint="default" w:ascii="Arial" w:hAnsi="Arial" w:cs="Arial"/>
          <w:sz w:val="24"/>
          <w:szCs w:val="24"/>
        </w:rPr>
      </w:pPr>
      <w:r>
        <w:rPr>
          <w:rFonts w:hint="default"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"consultantplus://offline/ref=166B6C834A40D9ED059D12BC8CDD9D84D13C7A68142196DE02C83138nBMDI" \o "blocked::consultantplus://offline/ref=166B6C834A40D9ED059D12BC8CDD9D84D13C7A68142196DE02C83138nBMDI"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spacing w:after="0" w:line="240" w:lineRule="auto"/>
        <w:ind w:firstLine="709"/>
        <w:jc w:val="both"/>
        <w:rPr>
          <w:rFonts w:hint="default" w:ascii="Arial" w:hAnsi="Arial" w:cs="Arial"/>
          <w:bCs/>
          <w:sz w:val="24"/>
          <w:szCs w:val="24"/>
        </w:rPr>
      </w:pPr>
      <w:r>
        <w:rPr>
          <w:rFonts w:hint="default"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spacing w:after="0" w:line="240" w:lineRule="auto"/>
        <w:ind w:firstLine="709"/>
        <w:jc w:val="both"/>
        <w:rPr>
          <w:rFonts w:hint="default" w:ascii="Arial" w:hAnsi="Arial" w:cs="Arial"/>
          <w:sz w:val="24"/>
          <w:szCs w:val="24"/>
        </w:rPr>
      </w:pPr>
      <w:r>
        <w:rPr>
          <w:rFonts w:hint="default"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"consultantplus://offline/ref=E49C6BF63A9DA14897C7D94375A94DD7B8BA45C058C06A5D35222C70E076484A52B3721216h8n4M" </w:instrText>
      </w:r>
      <w:r>
        <w:rPr>
          <w:rFonts w:hint="default" w:ascii="Arial" w:hAnsi="Arial" w:cs="Arial"/>
          <w:sz w:val="24"/>
          <w:szCs w:val="24"/>
        </w:rPr>
        <w:fldChar w:fldCharType="separate"/>
      </w:r>
      <w:r>
        <w:rPr>
          <w:rFonts w:hint="default" w:ascii="Arial" w:hAnsi="Arial" w:cs="Arial"/>
          <w:sz w:val="24"/>
          <w:szCs w:val="24"/>
        </w:rPr>
        <w:t>пунктом</w:t>
      </w:r>
      <w:r>
        <w:rPr>
          <w:rFonts w:hint="default" w:ascii="Arial" w:hAnsi="Arial" w:cs="Arial"/>
          <w:sz w:val="24"/>
          <w:szCs w:val="24"/>
        </w:rPr>
        <w:fldChar w:fldCharType="end"/>
      </w:r>
      <w:r>
        <w:rPr>
          <w:rFonts w:hint="default"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5.7. По результатам рассмотрения жалобы принимается одно из следующих решений:</w:t>
      </w:r>
    </w:p>
    <w:p>
      <w:pPr>
        <w:autoSpaceDE w:val="0"/>
        <w:autoSpaceDN w:val="0"/>
        <w:adjustRightInd w:val="0"/>
        <w:spacing w:after="0" w:line="240" w:lineRule="auto"/>
        <w:ind w:firstLine="709"/>
        <w:jc w:val="both"/>
        <w:rPr>
          <w:rFonts w:hint="default" w:ascii="Arial" w:hAnsi="Arial" w:cs="Arial"/>
          <w:strike/>
          <w:sz w:val="24"/>
          <w:szCs w:val="24"/>
        </w:rPr>
      </w:pPr>
      <w:r>
        <w:rPr>
          <w:rFonts w:hint="default"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 в удовлетворении жалобы отказывается.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5.8. Основаниями для отказа в удовлетворении жалобы являются: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1) признание правомерными решения и (или) действий (бездействия) администрации Сысоевского сельского поселения Суровикинскогог муниципального района Волгоградской области должностных лиц, муниципальных служащих администрации Сысоевского сельского поселения Суровикинского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2) наличие вступившего в законную силу решения суда по жалобе о том же предмете и по тем же основаниям;</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"consultantplus://offline/ref=B155DC1F489B4F42BD3B964D0A020F711816E82F01C8B2B02EC2D8F9F6D7B8614F7C5EC34534E85793970D7CBC66F14D81CE5209E91CAFB5XCl8N"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spacing w:after="0" w:line="240" w:lineRule="auto"/>
        <w:ind w:firstLine="709"/>
        <w:jc w:val="both"/>
        <w:rPr>
          <w:rFonts w:hint="default" w:ascii="Arial" w:hAnsi="Arial" w:cs="Arial"/>
          <w:bCs/>
          <w:sz w:val="24"/>
          <w:szCs w:val="24"/>
        </w:rPr>
      </w:pPr>
      <w:r>
        <w:rPr>
          <w:rFonts w:hint="default"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Сысоевского сельского поселения Суровикинского муниципального района Волгоградской области, работник наделенные </w:t>
      </w:r>
      <w:r>
        <w:rPr>
          <w:rFonts w:hint="default"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Сысоевского сельского поселения Суровикинского муниципального района Волгоградской области, должностных лиц МФЦ, работников организаций,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"consultantplus://offline/ref=938F66B7088F2AE0CE87CE2E6758CE0A1909C10513173091FC04CDFB805EA86C8940ADFAB8EE2D00dDRAM" </w:instrText>
      </w:r>
      <w:r>
        <w:rPr>
          <w:rFonts w:hint="default" w:ascii="Arial" w:hAnsi="Arial" w:cs="Arial"/>
          <w:sz w:val="24"/>
          <w:szCs w:val="24"/>
        </w:rPr>
        <w:fldChar w:fldCharType="separate"/>
      </w:r>
      <w:r>
        <w:rPr>
          <w:rFonts w:hint="default" w:ascii="Arial" w:hAnsi="Arial" w:cs="Arial"/>
          <w:sz w:val="24"/>
          <w:szCs w:val="24"/>
        </w:rPr>
        <w:t>частью 1.1 статьи 16</w:t>
      </w:r>
      <w:r>
        <w:rPr>
          <w:rFonts w:hint="default" w:ascii="Arial" w:hAnsi="Arial" w:cs="Arial"/>
          <w:sz w:val="24"/>
          <w:szCs w:val="24"/>
        </w:rPr>
        <w:fldChar w:fldCharType="end"/>
      </w:r>
      <w:r>
        <w:rPr>
          <w:rFonts w:hint="default"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pPr>
        <w:autoSpaceDE w:val="0"/>
        <w:spacing w:after="0" w:line="240" w:lineRule="auto"/>
        <w:ind w:right="-16" w:firstLine="709"/>
        <w:jc w:val="both"/>
        <w:rPr>
          <w:rFonts w:hint="default" w:ascii="Arial" w:hAnsi="Arial" w:cs="Arial"/>
          <w:sz w:val="24"/>
          <w:szCs w:val="24"/>
        </w:rPr>
      </w:pPr>
      <w:r>
        <w:rPr>
          <w:rFonts w:hint="default"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autoSpaceDE w:val="0"/>
        <w:spacing w:after="0" w:line="240" w:lineRule="auto"/>
        <w:ind w:right="-16" w:firstLine="709"/>
        <w:jc w:val="both"/>
        <w:rPr>
          <w:rFonts w:hint="default" w:ascii="Arial" w:hAnsi="Arial" w:cs="Arial"/>
          <w:sz w:val="24"/>
          <w:szCs w:val="24"/>
          <w:u w:val="single"/>
        </w:rPr>
      </w:pPr>
    </w:p>
    <w:p>
      <w:pPr>
        <w:autoSpaceDE w:val="0"/>
        <w:spacing w:after="0"/>
        <w:ind w:right="-17"/>
        <w:jc w:val="both"/>
        <w:rPr>
          <w:rFonts w:hint="default" w:ascii="Arial" w:hAnsi="Arial" w:cs="Arial"/>
          <w:b/>
          <w:sz w:val="24"/>
          <w:szCs w:val="24"/>
        </w:rPr>
      </w:pPr>
    </w:p>
    <w:p>
      <w:pPr>
        <w:rPr>
          <w:rFonts w:hint="default" w:ascii="Arial" w:hAnsi="Arial" w:cs="Arial"/>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26793"/>
    <w:multiLevelType w:val="multilevel"/>
    <w:tmpl w:val="13026793"/>
    <w:lvl w:ilvl="0" w:tentative="0">
      <w:start w:val="1"/>
      <w:numFmt w:val="decimal"/>
      <w:lvlText w:val="%1."/>
      <w:lvlJc w:val="left"/>
      <w:pPr>
        <w:ind w:left="960" w:hanging="360"/>
      </w:pPr>
      <w:rPr>
        <w:rFonts w:hint="default" w:ascii="Times New Roman" w:hAnsi="Times New Roman" w:cs="Times New Roman"/>
        <w:sz w:val="28"/>
      </w:rPr>
    </w:lvl>
    <w:lvl w:ilvl="1" w:tentative="0">
      <w:start w:val="1"/>
      <w:numFmt w:val="lowerLetter"/>
      <w:lvlText w:val="%2."/>
      <w:lvlJc w:val="left"/>
      <w:pPr>
        <w:ind w:left="1680" w:hanging="360"/>
      </w:pPr>
    </w:lvl>
    <w:lvl w:ilvl="2" w:tentative="0">
      <w:start w:val="1"/>
      <w:numFmt w:val="lowerRoman"/>
      <w:lvlText w:val="%3."/>
      <w:lvlJc w:val="right"/>
      <w:pPr>
        <w:ind w:left="2400" w:hanging="180"/>
      </w:pPr>
    </w:lvl>
    <w:lvl w:ilvl="3" w:tentative="0">
      <w:start w:val="1"/>
      <w:numFmt w:val="decimal"/>
      <w:lvlText w:val="%4."/>
      <w:lvlJc w:val="left"/>
      <w:pPr>
        <w:ind w:left="3120" w:hanging="360"/>
      </w:pPr>
    </w:lvl>
    <w:lvl w:ilvl="4" w:tentative="0">
      <w:start w:val="1"/>
      <w:numFmt w:val="lowerLetter"/>
      <w:lvlText w:val="%5."/>
      <w:lvlJc w:val="left"/>
      <w:pPr>
        <w:ind w:left="3840" w:hanging="360"/>
      </w:pPr>
    </w:lvl>
    <w:lvl w:ilvl="5" w:tentative="0">
      <w:start w:val="1"/>
      <w:numFmt w:val="lowerRoman"/>
      <w:lvlText w:val="%6."/>
      <w:lvlJc w:val="right"/>
      <w:pPr>
        <w:ind w:left="4560" w:hanging="180"/>
      </w:pPr>
    </w:lvl>
    <w:lvl w:ilvl="6" w:tentative="0">
      <w:start w:val="1"/>
      <w:numFmt w:val="decimal"/>
      <w:lvlText w:val="%7."/>
      <w:lvlJc w:val="left"/>
      <w:pPr>
        <w:ind w:left="5280" w:hanging="360"/>
      </w:pPr>
    </w:lvl>
    <w:lvl w:ilvl="7" w:tentative="0">
      <w:start w:val="1"/>
      <w:numFmt w:val="lowerLetter"/>
      <w:lvlText w:val="%8."/>
      <w:lvlJc w:val="left"/>
      <w:pPr>
        <w:ind w:left="6000" w:hanging="360"/>
      </w:pPr>
    </w:lvl>
    <w:lvl w:ilvl="8" w:tentative="0">
      <w:start w:val="1"/>
      <w:numFmt w:val="lowerRoman"/>
      <w:lvlText w:val="%9."/>
      <w:lvlJc w:val="right"/>
      <w:pPr>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ГПУ">
    <w15:presenceInfo w15:providerId="None" w15:userId="ГП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A8"/>
    <w:rsid w:val="001E7AA8"/>
    <w:rsid w:val="002912B1"/>
    <w:rsid w:val="003F2330"/>
    <w:rsid w:val="00473522"/>
    <w:rsid w:val="0050095F"/>
    <w:rsid w:val="005D67E8"/>
    <w:rsid w:val="008A5A9D"/>
    <w:rsid w:val="00AE6780"/>
    <w:rsid w:val="00DC0AF9"/>
    <w:rsid w:val="54E765E1"/>
    <w:rsid w:val="662279D8"/>
    <w:rsid w:val="769D46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endnote text"/>
    <w:basedOn w:val="1"/>
    <w:semiHidden/>
    <w:qFormat/>
    <w:uiPriority w:val="0"/>
    <w:pPr>
      <w:spacing w:after="0" w:line="240" w:lineRule="auto"/>
    </w:pPr>
    <w:rPr>
      <w:sz w:val="20"/>
      <w:szCs w:val="20"/>
      <w:lang w:eastAsia="ru-RU"/>
    </w:rPr>
  </w:style>
  <w:style w:type="paragraph" w:styleId="6">
    <w:name w:val="header"/>
    <w:basedOn w:val="1"/>
    <w:unhideWhenUsed/>
    <w:uiPriority w:val="99"/>
    <w:pPr>
      <w:tabs>
        <w:tab w:val="center" w:pos="4677"/>
        <w:tab w:val="right" w:pos="9355"/>
      </w:tabs>
    </w:pPr>
  </w:style>
  <w:style w:type="paragraph" w:styleId="7">
    <w:name w:val="List Paragraph"/>
    <w:basedOn w:val="1"/>
    <w:qFormat/>
    <w:uiPriority w:val="34"/>
    <w:pPr>
      <w:ind w:left="720"/>
      <w:contextualSpacing/>
    </w:pPr>
  </w:style>
  <w:style w:type="paragraph" w:customStyle="1" w:styleId="8">
    <w:name w:val="ConsPlusNormal"/>
    <w:qFormat/>
    <w:uiPriority w:val="0"/>
    <w:pPr>
      <w:widowControl w:val="0"/>
      <w:autoSpaceDE w:val="0"/>
      <w:autoSpaceDN w:val="0"/>
    </w:pPr>
    <w:rPr>
      <w:rFonts w:ascii="Calibri" w:hAnsi="Calibri" w:eastAsia="Times New Roman" w:cs="Times New Roman"/>
      <w:sz w:val="22"/>
      <w:lang w:val="ru-RU" w:eastAsia="ru-RU" w:bidi="ar-SA"/>
    </w:rPr>
  </w:style>
  <w:style w:type="paragraph" w:customStyle="1" w:styleId="9">
    <w:name w:val="ConsPlusTitle"/>
    <w:uiPriority w:val="0"/>
    <w:pPr>
      <w:widowControl w:val="0"/>
      <w:autoSpaceDE w:val="0"/>
      <w:autoSpaceDN w:val="0"/>
    </w:pPr>
    <w:rPr>
      <w:rFonts w:ascii="Calibri" w:hAnsi="Calibri" w:eastAsia="Times New Roman" w:cs="Calibri"/>
      <w:b/>
      <w:sz w:val="22"/>
      <w:lang w:val="ru-RU" w:eastAsia="ru-RU" w:bidi="ar-SA"/>
    </w:rPr>
  </w:style>
  <w:style w:type="paragraph" w:customStyle="1" w:styleId="10">
    <w:name w:val="consplusnormal"/>
    <w:basedOn w:val="1"/>
    <w:qFormat/>
    <w:uiPriority w:val="0"/>
    <w:pPr>
      <w:autoSpaceDE w:val="0"/>
      <w:autoSpaceDN w:val="0"/>
      <w:spacing w:after="0" w:line="240" w:lineRule="auto"/>
    </w:pPr>
    <w:rPr>
      <w:rFonts w:eastAsia="Times New Roman"/>
      <w:lang w:eastAsia="ru-RU"/>
    </w:rPr>
  </w:style>
  <w:style w:type="paragraph" w:customStyle="1" w:styleId="11">
    <w:name w:val="ConsPlusNonformat"/>
    <w:qFormat/>
    <w:uiPriority w:val="0"/>
    <w:pPr>
      <w:widowControl w:val="0"/>
      <w:autoSpaceDE w:val="0"/>
      <w:autoSpaceDN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349</Words>
  <Characters>1994</Characters>
  <Lines>16</Lines>
  <Paragraphs>4</Paragraphs>
  <TotalTime>8</TotalTime>
  <ScaleCrop>false</ScaleCrop>
  <LinksUpToDate>false</LinksUpToDate>
  <CharactersWithSpaces>2339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2022-11-30T12:34:00Z</dcterms:created>
  <dc:creator>пк</dc:creator>
  <cp:lastModifiedBy>PC</cp:lastModifiedBy>
  <dcterms:modified xsi:type="dcterms:W3CDTF">2022-12-05T05:59:39Z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157C8512EDD54981AB785F788CDACFA4</vt:lpwstr>
  </property>
</Properties>
</file>